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F29" w14:textId="77777777" w:rsidR="009F7766" w:rsidRDefault="009F7766" w:rsidP="004D30D6">
      <w:pPr>
        <w:sectPr w:rsidR="009F7766" w:rsidSect="002F54B6">
          <w:headerReference w:type="default" r:id="rId8"/>
          <w:footerReference w:type="default" r:id="rId9"/>
          <w:footerReference w:type="first" r:id="rId10"/>
          <w:pgSz w:w="11909" w:h="16834" w:code="9"/>
          <w:pgMar w:top="1134" w:right="1134" w:bottom="1134" w:left="1134" w:header="284" w:footer="510" w:gutter="0"/>
          <w:cols w:space="720"/>
        </w:sectPr>
      </w:pPr>
    </w:p>
    <w:p w14:paraId="5E3B1FEF" w14:textId="69CCAD55" w:rsidR="00170447" w:rsidRDefault="00C11622" w:rsidP="00744A13">
      <w:pPr>
        <w:pStyle w:val="Title"/>
      </w:pPr>
      <w:r>
        <w:t xml:space="preserve">CIPFA Dual Membership </w:t>
      </w:r>
      <w:r w:rsidR="00744A13">
        <w:t>sponsor form</w:t>
      </w:r>
    </w:p>
    <w:p w14:paraId="1D44FE13" w14:textId="77777777" w:rsidR="00744A13" w:rsidRDefault="00744A13" w:rsidP="00744A13">
      <w:pPr>
        <w:pStyle w:val="Heading2"/>
      </w:pPr>
      <w:r>
        <w:t>sponsor form</w:t>
      </w:r>
    </w:p>
    <w:p w14:paraId="2E7C3F68" w14:textId="7118DA36" w:rsidR="00744A13" w:rsidRDefault="00744A13" w:rsidP="00744A13">
      <w:pPr>
        <w:pStyle w:val="BodyText"/>
      </w:pPr>
      <w:r>
        <w:t xml:space="preserve">This must be completed by the sponsor. Any applications which are not supported by a suitable sponsor will be invalid. A suitable sponsor must be one person who meets </w:t>
      </w:r>
      <w:proofErr w:type="gramStart"/>
      <w:r>
        <w:t>all of</w:t>
      </w:r>
      <w:proofErr w:type="gramEnd"/>
      <w:r>
        <w:t xml:space="preserve"> the essential criteria. View these online at </w:t>
      </w:r>
      <w:hyperlink r:id="rId11" w:anchor="statement" w:history="1">
        <w:r w:rsidR="005243C1" w:rsidRPr="00C80DB0">
          <w:rPr>
            <w:rStyle w:val="Hyperlink"/>
          </w:rPr>
          <w:t>https://www.icaew.com/membership/becoming-a-member/members-of-other-bodies/members-of-other-bodies-a-z/cipfa-newly-qualified-members?campaignkw=OTF%20button#statement</w:t>
        </w:r>
      </w:hyperlink>
      <w:r w:rsidR="00B33952">
        <w:t xml:space="preserve"> </w:t>
      </w:r>
    </w:p>
    <w:p w14:paraId="62C77B29" w14:textId="77777777" w:rsidR="00B33952" w:rsidRDefault="00B33952" w:rsidP="00744A13">
      <w:pPr>
        <w:pStyle w:val="BodyText"/>
      </w:pPr>
    </w:p>
    <w:p w14:paraId="6F994C53" w14:textId="77777777" w:rsidR="00744A13" w:rsidRDefault="00744A13" w:rsidP="00744A13">
      <w:pPr>
        <w:pStyle w:val="BodyText"/>
        <w:rPr>
          <w:b/>
          <w:bCs/>
        </w:rPr>
      </w:pPr>
      <w:r w:rsidRPr="00744A13">
        <w:rPr>
          <w:b/>
          <w:bCs/>
        </w:rPr>
        <w:t>What is the role of the sponsor?</w:t>
      </w:r>
    </w:p>
    <w:p w14:paraId="6711FA4B" w14:textId="77777777" w:rsidR="00744A13" w:rsidRPr="00744A13" w:rsidRDefault="00744A13" w:rsidP="00744A13">
      <w:pPr>
        <w:pStyle w:val="BodyText"/>
        <w:rPr>
          <w:b/>
          <w:bCs/>
        </w:rPr>
      </w:pPr>
    </w:p>
    <w:p w14:paraId="37BC100C" w14:textId="77777777" w:rsidR="00744A13" w:rsidRDefault="00744A13" w:rsidP="00744A13">
      <w:pPr>
        <w:pStyle w:val="BodyText"/>
      </w:pPr>
      <w:r>
        <w:t>The role of the sponsor is an important one. A sponsor has several key roles and responsibilities:</w:t>
      </w:r>
    </w:p>
    <w:p w14:paraId="44C07F6A" w14:textId="77777777" w:rsidR="00744A13" w:rsidRDefault="00744A13" w:rsidP="00744A13">
      <w:pPr>
        <w:pStyle w:val="BodyText"/>
      </w:pPr>
    </w:p>
    <w:p w14:paraId="27E4E44B" w14:textId="77777777" w:rsidR="00744A13" w:rsidRDefault="00744A13" w:rsidP="00744A13">
      <w:pPr>
        <w:pStyle w:val="BodyText"/>
        <w:numPr>
          <w:ilvl w:val="0"/>
          <w:numId w:val="41"/>
        </w:numPr>
      </w:pPr>
      <w:r>
        <w:t>To confirm that they know the applicant.</w:t>
      </w:r>
    </w:p>
    <w:p w14:paraId="1316E279" w14:textId="77777777" w:rsidR="00744A13" w:rsidRDefault="00744A13" w:rsidP="00744A13">
      <w:pPr>
        <w:pStyle w:val="BodyText"/>
        <w:numPr>
          <w:ilvl w:val="0"/>
          <w:numId w:val="41"/>
        </w:numPr>
      </w:pPr>
      <w:r>
        <w:t>To confirm that the applicant is of good character, and that there is no reason that they are aware of, why the applicant should not be admitted to ICAEW membership.</w:t>
      </w:r>
    </w:p>
    <w:p w14:paraId="6FFAEB89" w14:textId="08BA4427" w:rsidR="00744A13" w:rsidRDefault="00744A13" w:rsidP="00744A13">
      <w:pPr>
        <w:pStyle w:val="BodyText"/>
        <w:numPr>
          <w:ilvl w:val="0"/>
          <w:numId w:val="41"/>
        </w:numPr>
      </w:pPr>
      <w:r>
        <w:t xml:space="preserve">To verify to the best of their knowledge that the information provided by the applicant in the application and in the answers to the </w:t>
      </w:r>
      <w:r w:rsidR="00CD6183">
        <w:t xml:space="preserve">statement of intent </w:t>
      </w:r>
      <w:r>
        <w:t>questions are a true and accurate representation of the work of the applicant.</w:t>
      </w:r>
    </w:p>
    <w:p w14:paraId="082ACDBA" w14:textId="77777777" w:rsidR="00744A13" w:rsidRDefault="00744A13" w:rsidP="00744A13">
      <w:pPr>
        <w:pStyle w:val="BodyText"/>
        <w:numPr>
          <w:ilvl w:val="0"/>
          <w:numId w:val="41"/>
        </w:numPr>
      </w:pPr>
      <w:r>
        <w:t>In giving this undertaking, the sponsor acknowledges that ICAEW may report them to their professional body if it has grounds to doubt the validity of this statement.</w:t>
      </w:r>
    </w:p>
    <w:p w14:paraId="6D22FBDC" w14:textId="77777777" w:rsidR="00744A13" w:rsidRDefault="00744A13" w:rsidP="00744A13">
      <w:pPr>
        <w:pStyle w:val="BodyText"/>
      </w:pPr>
    </w:p>
    <w:p w14:paraId="722515F6" w14:textId="77777777" w:rsidR="00744A13" w:rsidRPr="00AC3041" w:rsidRDefault="00744A13" w:rsidP="00744A13">
      <w:pPr>
        <w:pStyle w:val="BodyText"/>
        <w:rPr>
          <w:b/>
          <w:bCs/>
        </w:rPr>
      </w:pPr>
      <w:r w:rsidRPr="00AC3041">
        <w:rPr>
          <w:b/>
          <w:bCs/>
        </w:rPr>
        <w:t>To achieve this, the sponsor is required to:</w:t>
      </w:r>
    </w:p>
    <w:p w14:paraId="13C88611" w14:textId="77777777" w:rsidR="00744A13" w:rsidRDefault="00744A13" w:rsidP="00744A13">
      <w:pPr>
        <w:pStyle w:val="BodyText"/>
      </w:pPr>
    </w:p>
    <w:p w14:paraId="0ECBEBDB" w14:textId="4AFD59DD" w:rsidR="00744A13" w:rsidRPr="00BC0955" w:rsidRDefault="00744A13" w:rsidP="70B1D56E">
      <w:pPr>
        <w:pStyle w:val="BodyText"/>
        <w:numPr>
          <w:ilvl w:val="0"/>
          <w:numId w:val="42"/>
        </w:numPr>
      </w:pPr>
      <w:r w:rsidRPr="00BC0955">
        <w:t xml:space="preserve">Read the </w:t>
      </w:r>
      <w:r w:rsidR="005243C1" w:rsidRPr="00BC0955">
        <w:t>completed statement</w:t>
      </w:r>
      <w:r w:rsidR="00CD6183" w:rsidRPr="00BC0955">
        <w:t xml:space="preserve"> of intent </w:t>
      </w:r>
      <w:r w:rsidRPr="00BC0955">
        <w:t>of the relevant applicant.</w:t>
      </w:r>
    </w:p>
    <w:p w14:paraId="4023F472" w14:textId="77777777" w:rsidR="00744A13" w:rsidRDefault="00744A13" w:rsidP="00744A13">
      <w:pPr>
        <w:pStyle w:val="BodyText"/>
        <w:numPr>
          <w:ilvl w:val="0"/>
          <w:numId w:val="42"/>
        </w:numPr>
      </w:pPr>
      <w:r>
        <w:t>Use their professional judgement to satisfy themselves that the information</w:t>
      </w:r>
      <w:r w:rsidR="00AC3041">
        <w:t xml:space="preserve"> and answers that have been provided by the applicant are true and accurate and that the applicant is of good character.</w:t>
      </w:r>
    </w:p>
    <w:p w14:paraId="3E65829F" w14:textId="0AB61608" w:rsidR="00AC3041" w:rsidRDefault="00AC3041" w:rsidP="00744A13">
      <w:pPr>
        <w:pStyle w:val="BodyText"/>
        <w:numPr>
          <w:ilvl w:val="0"/>
          <w:numId w:val="42"/>
        </w:numPr>
      </w:pPr>
      <w:r>
        <w:t xml:space="preserve">Complete and sign this </w:t>
      </w:r>
      <w:r w:rsidR="00BA34BB">
        <w:t xml:space="preserve">CIPFA Dual Membership </w:t>
      </w:r>
      <w:r>
        <w:t>Sponsor Form</w:t>
      </w:r>
    </w:p>
    <w:p w14:paraId="5750D2FF" w14:textId="02592D2D" w:rsidR="00AC3041" w:rsidRDefault="00AC3041" w:rsidP="00744A13">
      <w:pPr>
        <w:pStyle w:val="BodyText"/>
        <w:numPr>
          <w:ilvl w:val="0"/>
          <w:numId w:val="42"/>
        </w:numPr>
      </w:pPr>
      <w:r>
        <w:t xml:space="preserve">This signed </w:t>
      </w:r>
      <w:r w:rsidR="00BA34BB">
        <w:t xml:space="preserve">CIPFA Dual Membership </w:t>
      </w:r>
      <w:r>
        <w:t>Sponsor Form must be submitted by the applicant as part of their application by the required specified deadline date.</w:t>
      </w:r>
    </w:p>
    <w:p w14:paraId="52BB542E" w14:textId="77777777" w:rsidR="00AC3041" w:rsidRDefault="00AC3041" w:rsidP="00AC3041">
      <w:pPr>
        <w:pStyle w:val="BodyText"/>
      </w:pPr>
    </w:p>
    <w:p w14:paraId="779956DA" w14:textId="77777777" w:rsidR="00AC3041" w:rsidRPr="00AC3041" w:rsidRDefault="00AC3041" w:rsidP="00AC3041">
      <w:pPr>
        <w:pStyle w:val="BodyText"/>
        <w:rPr>
          <w:b/>
          <w:bCs/>
        </w:rPr>
      </w:pPr>
      <w:r w:rsidRPr="00AC3041">
        <w:rPr>
          <w:b/>
          <w:bCs/>
        </w:rPr>
        <w:t>Penalties of sponsors</w:t>
      </w:r>
    </w:p>
    <w:p w14:paraId="50A5E9D9" w14:textId="77777777" w:rsidR="00AC3041" w:rsidRDefault="00AC3041" w:rsidP="00AC3041">
      <w:pPr>
        <w:pStyle w:val="BodyText"/>
      </w:pPr>
      <w:r>
        <w:t>ICAEW may report a sponsor to their professional body if it has grounds to suspect the validity of a sponsor, or where ICAEW suspects a sponsor has testified in an inappropriate manner.</w:t>
      </w:r>
    </w:p>
    <w:p w14:paraId="0808FF07" w14:textId="77777777" w:rsidR="00AC3041" w:rsidRDefault="00AC3041" w:rsidP="00AC3041">
      <w:pPr>
        <w:pStyle w:val="BodyText"/>
      </w:pPr>
    </w:p>
    <w:p w14:paraId="5C2C772C" w14:textId="77777777" w:rsidR="00AC3041" w:rsidRPr="00AC3041" w:rsidRDefault="00AC3041" w:rsidP="00AC3041">
      <w:pPr>
        <w:pStyle w:val="BodyText"/>
        <w:rPr>
          <w:b/>
          <w:bCs/>
        </w:rPr>
      </w:pPr>
      <w:r w:rsidRPr="00AC3041">
        <w:rPr>
          <w:b/>
          <w:bCs/>
        </w:rPr>
        <w:t>Plagiarism</w:t>
      </w:r>
    </w:p>
    <w:p w14:paraId="30E4C5B3" w14:textId="39E3049C" w:rsidR="00AC3041" w:rsidRDefault="00AC3041" w:rsidP="00AC3041">
      <w:pPr>
        <w:pStyle w:val="BodyText"/>
      </w:pPr>
      <w:r>
        <w:t>Applicants and sponsor should be aware that applicant</w:t>
      </w:r>
      <w:r w:rsidR="00EA65A9">
        <w:t>s</w:t>
      </w:r>
      <w:r>
        <w:t xml:space="preserve"> are not permitted to plagiarise the work of others, whether published or unpublished and in whatever format or medium. This includes ICAEWs illustrative answers to </w:t>
      </w:r>
      <w:r w:rsidR="00CD6183">
        <w:t xml:space="preserve">Statement of Intent </w:t>
      </w:r>
      <w:r>
        <w:t xml:space="preserve">questions. Failure to comply </w:t>
      </w:r>
      <w:proofErr w:type="gramStart"/>
      <w:r>
        <w:t>is considered to be</w:t>
      </w:r>
      <w:proofErr w:type="gramEnd"/>
      <w:r>
        <w:t xml:space="preserve"> misconduct. Where ICAEW believes misconduct may exist, the case will be referred to ICAEW </w:t>
      </w:r>
      <w:r>
        <w:lastRenderedPageBreak/>
        <w:t>Assessment Committee for investigation and potential disciplinary action, and referral to the candidate’s current professional body.</w:t>
      </w:r>
    </w:p>
    <w:p w14:paraId="53814163" w14:textId="77777777" w:rsidR="00744A13" w:rsidRDefault="00744A13" w:rsidP="00744A13">
      <w:pPr>
        <w:pStyle w:val="BodyText"/>
      </w:pPr>
    </w:p>
    <w:p w14:paraId="20B6593F" w14:textId="77777777" w:rsidR="00744A13" w:rsidRDefault="00744A13" w:rsidP="00744A13">
      <w:pPr>
        <w:pStyle w:val="BodyText"/>
      </w:pPr>
    </w:p>
    <w:tbl>
      <w:tblPr>
        <w:tblStyle w:val="ICAEWtable"/>
        <w:tblW w:w="0" w:type="auto"/>
        <w:tblLook w:val="04A0" w:firstRow="1" w:lastRow="0" w:firstColumn="1" w:lastColumn="0" w:noHBand="0" w:noVBand="1"/>
      </w:tblPr>
      <w:tblGrid>
        <w:gridCol w:w="3477"/>
        <w:gridCol w:w="6087"/>
      </w:tblGrid>
      <w:tr w:rsidR="00C76665" w14:paraId="71059A77" w14:textId="77777777" w:rsidTr="00A0478D">
        <w:trPr>
          <w:cnfStyle w:val="100000000000" w:firstRow="1" w:lastRow="0" w:firstColumn="0" w:lastColumn="0" w:oddVBand="0" w:evenVBand="0" w:oddHBand="0" w:evenHBand="0" w:firstRowFirstColumn="0" w:firstRowLastColumn="0" w:lastRowFirstColumn="0" w:lastRowLastColumn="0"/>
        </w:trPr>
        <w:tc>
          <w:tcPr>
            <w:tcW w:w="9564" w:type="dxa"/>
            <w:gridSpan w:val="2"/>
          </w:tcPr>
          <w:p w14:paraId="0E8A770B" w14:textId="0C062C8A" w:rsidR="00C76665" w:rsidRDefault="00C76665" w:rsidP="00744A13">
            <w:pPr>
              <w:pStyle w:val="BodyText"/>
            </w:pPr>
            <w:r>
              <w:t xml:space="preserve">Applicant’s details – please provide details of the </w:t>
            </w:r>
            <w:r w:rsidR="00BA34BB">
              <w:t xml:space="preserve">CIPFA </w:t>
            </w:r>
            <w:r>
              <w:t>applicant below</w:t>
            </w:r>
          </w:p>
        </w:tc>
      </w:tr>
      <w:tr w:rsidR="00C76665" w14:paraId="7AE179FF" w14:textId="77777777" w:rsidTr="00C76665">
        <w:trPr>
          <w:cnfStyle w:val="000000100000" w:firstRow="0" w:lastRow="0" w:firstColumn="0" w:lastColumn="0" w:oddVBand="0" w:evenVBand="0" w:oddHBand="1" w:evenHBand="0" w:firstRowFirstColumn="0" w:firstRowLastColumn="0" w:lastRowFirstColumn="0" w:lastRowLastColumn="0"/>
        </w:trPr>
        <w:tc>
          <w:tcPr>
            <w:tcW w:w="3477" w:type="dxa"/>
          </w:tcPr>
          <w:p w14:paraId="7F03AD47" w14:textId="5FF55591" w:rsidR="00C76665" w:rsidRDefault="00C76665" w:rsidP="001424B4">
            <w:pPr>
              <w:pStyle w:val="BodyText"/>
            </w:pPr>
            <w:r>
              <w:t xml:space="preserve">ICAEW </w:t>
            </w:r>
            <w:r w:rsidR="00BA34BB">
              <w:t xml:space="preserve">record </w:t>
            </w:r>
            <w:r w:rsidR="001424B4">
              <w:t>number for the applicant</w:t>
            </w:r>
          </w:p>
        </w:tc>
        <w:tc>
          <w:tcPr>
            <w:tcW w:w="6087" w:type="dxa"/>
          </w:tcPr>
          <w:p w14:paraId="4B1B8C48" w14:textId="77777777" w:rsidR="00C76665" w:rsidRDefault="00C76665" w:rsidP="00744A13">
            <w:pPr>
              <w:pStyle w:val="BodyText"/>
            </w:pPr>
          </w:p>
        </w:tc>
      </w:tr>
      <w:tr w:rsidR="00C76665" w14:paraId="53EDA31A" w14:textId="77777777" w:rsidTr="00C76665">
        <w:trPr>
          <w:cnfStyle w:val="000000010000" w:firstRow="0" w:lastRow="0" w:firstColumn="0" w:lastColumn="0" w:oddVBand="0" w:evenVBand="0" w:oddHBand="0" w:evenHBand="1" w:firstRowFirstColumn="0" w:firstRowLastColumn="0" w:lastRowFirstColumn="0" w:lastRowLastColumn="0"/>
        </w:trPr>
        <w:tc>
          <w:tcPr>
            <w:tcW w:w="3477" w:type="dxa"/>
          </w:tcPr>
          <w:p w14:paraId="371235A8" w14:textId="77777777" w:rsidR="00C76665" w:rsidRDefault="00C76665" w:rsidP="00744A13">
            <w:pPr>
              <w:pStyle w:val="BodyText"/>
            </w:pPr>
            <w:r>
              <w:t>First name(s) / given name(s)</w:t>
            </w:r>
          </w:p>
        </w:tc>
        <w:tc>
          <w:tcPr>
            <w:tcW w:w="6087" w:type="dxa"/>
          </w:tcPr>
          <w:p w14:paraId="50A137FC" w14:textId="77777777" w:rsidR="00C76665" w:rsidRDefault="00C76665" w:rsidP="00744A13">
            <w:pPr>
              <w:pStyle w:val="BodyText"/>
            </w:pPr>
          </w:p>
        </w:tc>
      </w:tr>
      <w:tr w:rsidR="00C76665" w14:paraId="2E185A88" w14:textId="77777777" w:rsidTr="00C76665">
        <w:trPr>
          <w:cnfStyle w:val="000000100000" w:firstRow="0" w:lastRow="0" w:firstColumn="0" w:lastColumn="0" w:oddVBand="0" w:evenVBand="0" w:oddHBand="1" w:evenHBand="0" w:firstRowFirstColumn="0" w:firstRowLastColumn="0" w:lastRowFirstColumn="0" w:lastRowLastColumn="0"/>
        </w:trPr>
        <w:tc>
          <w:tcPr>
            <w:tcW w:w="3477" w:type="dxa"/>
          </w:tcPr>
          <w:p w14:paraId="5E96ED24" w14:textId="77777777" w:rsidR="00C76665" w:rsidRDefault="00C76665" w:rsidP="00744A13">
            <w:pPr>
              <w:pStyle w:val="BodyText"/>
            </w:pPr>
            <w:r>
              <w:t>Surname / family name</w:t>
            </w:r>
          </w:p>
        </w:tc>
        <w:tc>
          <w:tcPr>
            <w:tcW w:w="6087" w:type="dxa"/>
          </w:tcPr>
          <w:p w14:paraId="5F146FF8" w14:textId="77777777" w:rsidR="00C76665" w:rsidRDefault="00C76665" w:rsidP="00744A13">
            <w:pPr>
              <w:pStyle w:val="BodyText"/>
            </w:pPr>
          </w:p>
        </w:tc>
      </w:tr>
      <w:tr w:rsidR="00C76665" w14:paraId="39DDB014" w14:textId="77777777" w:rsidTr="00C76665">
        <w:trPr>
          <w:cnfStyle w:val="000000010000" w:firstRow="0" w:lastRow="0" w:firstColumn="0" w:lastColumn="0" w:oddVBand="0" w:evenVBand="0" w:oddHBand="0" w:evenHBand="1" w:firstRowFirstColumn="0" w:firstRowLastColumn="0" w:lastRowFirstColumn="0" w:lastRowLastColumn="0"/>
        </w:trPr>
        <w:tc>
          <w:tcPr>
            <w:tcW w:w="3477" w:type="dxa"/>
          </w:tcPr>
          <w:p w14:paraId="7755DA49" w14:textId="77777777" w:rsidR="00C76665" w:rsidRDefault="00C76665" w:rsidP="00744A13">
            <w:pPr>
              <w:pStyle w:val="BodyText"/>
            </w:pPr>
            <w:r>
              <w:t>Employer or name of organisation</w:t>
            </w:r>
          </w:p>
        </w:tc>
        <w:tc>
          <w:tcPr>
            <w:tcW w:w="6087" w:type="dxa"/>
          </w:tcPr>
          <w:p w14:paraId="33A41C47" w14:textId="77777777" w:rsidR="00C76665" w:rsidRDefault="00C76665" w:rsidP="00744A13">
            <w:pPr>
              <w:pStyle w:val="BodyText"/>
            </w:pPr>
          </w:p>
        </w:tc>
      </w:tr>
      <w:tr w:rsidR="00C76665" w14:paraId="28310D34" w14:textId="77777777" w:rsidTr="00C76665">
        <w:trPr>
          <w:cnfStyle w:val="000000100000" w:firstRow="0" w:lastRow="0" w:firstColumn="0" w:lastColumn="0" w:oddVBand="0" w:evenVBand="0" w:oddHBand="1" w:evenHBand="0" w:firstRowFirstColumn="0" w:firstRowLastColumn="0" w:lastRowFirstColumn="0" w:lastRowLastColumn="0"/>
        </w:trPr>
        <w:tc>
          <w:tcPr>
            <w:tcW w:w="3477" w:type="dxa"/>
          </w:tcPr>
          <w:p w14:paraId="08B8B268" w14:textId="77777777" w:rsidR="00C76665" w:rsidRDefault="00C76665" w:rsidP="00744A13">
            <w:pPr>
              <w:pStyle w:val="BodyText"/>
            </w:pPr>
            <w:r>
              <w:t>Position / job title</w:t>
            </w:r>
          </w:p>
        </w:tc>
        <w:tc>
          <w:tcPr>
            <w:tcW w:w="6087" w:type="dxa"/>
          </w:tcPr>
          <w:p w14:paraId="30A0E9AB" w14:textId="77777777" w:rsidR="00C76665" w:rsidRDefault="00C76665" w:rsidP="00744A13">
            <w:pPr>
              <w:pStyle w:val="BodyText"/>
            </w:pPr>
          </w:p>
        </w:tc>
      </w:tr>
      <w:tr w:rsidR="00C76665" w14:paraId="7E6EC659" w14:textId="77777777" w:rsidTr="00C76665">
        <w:trPr>
          <w:cnfStyle w:val="000000010000" w:firstRow="0" w:lastRow="0" w:firstColumn="0" w:lastColumn="0" w:oddVBand="0" w:evenVBand="0" w:oddHBand="0" w:evenHBand="1" w:firstRowFirstColumn="0" w:firstRowLastColumn="0" w:lastRowFirstColumn="0" w:lastRowLastColumn="0"/>
        </w:trPr>
        <w:tc>
          <w:tcPr>
            <w:tcW w:w="3477" w:type="dxa"/>
          </w:tcPr>
          <w:p w14:paraId="7CD453B0" w14:textId="77777777" w:rsidR="00C76665" w:rsidRDefault="00C76665" w:rsidP="00744A13">
            <w:pPr>
              <w:pStyle w:val="BodyText"/>
            </w:pPr>
            <w:r>
              <w:t>Country</w:t>
            </w:r>
          </w:p>
        </w:tc>
        <w:tc>
          <w:tcPr>
            <w:tcW w:w="6087" w:type="dxa"/>
          </w:tcPr>
          <w:p w14:paraId="789B71EF" w14:textId="77777777" w:rsidR="00C76665" w:rsidRDefault="00C76665" w:rsidP="00744A13">
            <w:pPr>
              <w:pStyle w:val="BodyText"/>
            </w:pPr>
          </w:p>
        </w:tc>
      </w:tr>
    </w:tbl>
    <w:p w14:paraId="7ABC2D27" w14:textId="77777777" w:rsidR="00B36A4B" w:rsidRDefault="00B36A4B" w:rsidP="00744A13">
      <w:pPr>
        <w:pStyle w:val="BodyText"/>
      </w:pPr>
    </w:p>
    <w:p w14:paraId="201D35DE" w14:textId="77777777" w:rsidR="00744A13" w:rsidRDefault="00744A13" w:rsidP="00744A13">
      <w:pPr>
        <w:pStyle w:val="BodyText"/>
      </w:pPr>
    </w:p>
    <w:p w14:paraId="1BA85380" w14:textId="77777777" w:rsidR="001424B4" w:rsidRDefault="001424B4" w:rsidP="00744A13">
      <w:pPr>
        <w:pStyle w:val="BodyText"/>
      </w:pPr>
    </w:p>
    <w:tbl>
      <w:tblPr>
        <w:tblStyle w:val="ICAEWtable"/>
        <w:tblW w:w="0" w:type="auto"/>
        <w:tblLook w:val="04A0" w:firstRow="1" w:lastRow="0" w:firstColumn="1" w:lastColumn="0" w:noHBand="0" w:noVBand="1"/>
      </w:tblPr>
      <w:tblGrid>
        <w:gridCol w:w="3477"/>
        <w:gridCol w:w="6087"/>
      </w:tblGrid>
      <w:tr w:rsidR="001424B4" w14:paraId="1EC7A084" w14:textId="77777777" w:rsidTr="00DE56FF">
        <w:trPr>
          <w:cnfStyle w:val="100000000000" w:firstRow="1" w:lastRow="0" w:firstColumn="0" w:lastColumn="0" w:oddVBand="0" w:evenVBand="0" w:oddHBand="0" w:evenHBand="0" w:firstRowFirstColumn="0" w:firstRowLastColumn="0" w:lastRowFirstColumn="0" w:lastRowLastColumn="0"/>
        </w:trPr>
        <w:tc>
          <w:tcPr>
            <w:tcW w:w="9564" w:type="dxa"/>
            <w:gridSpan w:val="2"/>
          </w:tcPr>
          <w:p w14:paraId="239824C7" w14:textId="77777777" w:rsidR="001424B4" w:rsidRDefault="001424B4" w:rsidP="001424B4">
            <w:pPr>
              <w:pStyle w:val="BodyText"/>
            </w:pPr>
            <w:r>
              <w:t>Sponsor details – please provide your details below</w:t>
            </w:r>
          </w:p>
        </w:tc>
      </w:tr>
      <w:tr w:rsidR="001424B4" w14:paraId="026856C7" w14:textId="77777777" w:rsidTr="00DE56FF">
        <w:trPr>
          <w:cnfStyle w:val="000000100000" w:firstRow="0" w:lastRow="0" w:firstColumn="0" w:lastColumn="0" w:oddVBand="0" w:evenVBand="0" w:oddHBand="1" w:evenHBand="0" w:firstRowFirstColumn="0" w:firstRowLastColumn="0" w:lastRowFirstColumn="0" w:lastRowLastColumn="0"/>
        </w:trPr>
        <w:tc>
          <w:tcPr>
            <w:tcW w:w="3477" w:type="dxa"/>
          </w:tcPr>
          <w:p w14:paraId="6B65A099" w14:textId="77777777" w:rsidR="001424B4" w:rsidRDefault="001424B4" w:rsidP="001424B4">
            <w:pPr>
              <w:pStyle w:val="BodyText"/>
            </w:pPr>
            <w:r>
              <w:t>First name(s) / given name(s)</w:t>
            </w:r>
          </w:p>
        </w:tc>
        <w:tc>
          <w:tcPr>
            <w:tcW w:w="6087" w:type="dxa"/>
          </w:tcPr>
          <w:p w14:paraId="34CEF3B6" w14:textId="77777777" w:rsidR="001424B4" w:rsidRDefault="001424B4" w:rsidP="001424B4">
            <w:pPr>
              <w:pStyle w:val="BodyText"/>
            </w:pPr>
          </w:p>
        </w:tc>
      </w:tr>
      <w:tr w:rsidR="001424B4" w14:paraId="02321198" w14:textId="77777777" w:rsidTr="00DE56FF">
        <w:trPr>
          <w:cnfStyle w:val="000000010000" w:firstRow="0" w:lastRow="0" w:firstColumn="0" w:lastColumn="0" w:oddVBand="0" w:evenVBand="0" w:oddHBand="0" w:evenHBand="1" w:firstRowFirstColumn="0" w:firstRowLastColumn="0" w:lastRowFirstColumn="0" w:lastRowLastColumn="0"/>
        </w:trPr>
        <w:tc>
          <w:tcPr>
            <w:tcW w:w="3477" w:type="dxa"/>
          </w:tcPr>
          <w:p w14:paraId="77D5B29B" w14:textId="77777777" w:rsidR="001424B4" w:rsidRDefault="001424B4" w:rsidP="001424B4">
            <w:pPr>
              <w:pStyle w:val="BodyText"/>
            </w:pPr>
            <w:r>
              <w:t>Surname / family name</w:t>
            </w:r>
          </w:p>
        </w:tc>
        <w:tc>
          <w:tcPr>
            <w:tcW w:w="6087" w:type="dxa"/>
          </w:tcPr>
          <w:p w14:paraId="5C31EBDB" w14:textId="77777777" w:rsidR="001424B4" w:rsidRDefault="001424B4" w:rsidP="001424B4">
            <w:pPr>
              <w:pStyle w:val="BodyText"/>
            </w:pPr>
          </w:p>
        </w:tc>
      </w:tr>
      <w:tr w:rsidR="001424B4" w14:paraId="0FF74A10" w14:textId="77777777" w:rsidTr="00DE56FF">
        <w:trPr>
          <w:cnfStyle w:val="000000100000" w:firstRow="0" w:lastRow="0" w:firstColumn="0" w:lastColumn="0" w:oddVBand="0" w:evenVBand="0" w:oddHBand="1" w:evenHBand="0" w:firstRowFirstColumn="0" w:firstRowLastColumn="0" w:lastRowFirstColumn="0" w:lastRowLastColumn="0"/>
        </w:trPr>
        <w:tc>
          <w:tcPr>
            <w:tcW w:w="3477" w:type="dxa"/>
          </w:tcPr>
          <w:p w14:paraId="55D9B04F" w14:textId="77777777" w:rsidR="001424B4" w:rsidRDefault="001424B4" w:rsidP="001424B4">
            <w:pPr>
              <w:pStyle w:val="BodyText"/>
            </w:pPr>
            <w:r>
              <w:t>Employer or name of organisation</w:t>
            </w:r>
          </w:p>
        </w:tc>
        <w:tc>
          <w:tcPr>
            <w:tcW w:w="6087" w:type="dxa"/>
          </w:tcPr>
          <w:p w14:paraId="1B4DBA78" w14:textId="77777777" w:rsidR="001424B4" w:rsidRDefault="001424B4" w:rsidP="001424B4">
            <w:pPr>
              <w:pStyle w:val="BodyText"/>
            </w:pPr>
          </w:p>
        </w:tc>
      </w:tr>
      <w:tr w:rsidR="001424B4" w14:paraId="56732948" w14:textId="77777777" w:rsidTr="00DE56FF">
        <w:trPr>
          <w:cnfStyle w:val="000000010000" w:firstRow="0" w:lastRow="0" w:firstColumn="0" w:lastColumn="0" w:oddVBand="0" w:evenVBand="0" w:oddHBand="0" w:evenHBand="1" w:firstRowFirstColumn="0" w:firstRowLastColumn="0" w:lastRowFirstColumn="0" w:lastRowLastColumn="0"/>
        </w:trPr>
        <w:tc>
          <w:tcPr>
            <w:tcW w:w="3477" w:type="dxa"/>
          </w:tcPr>
          <w:p w14:paraId="1CE111B2" w14:textId="77777777" w:rsidR="001424B4" w:rsidRDefault="001424B4" w:rsidP="001424B4">
            <w:pPr>
              <w:pStyle w:val="BodyText"/>
            </w:pPr>
            <w:r>
              <w:t>Position / job title</w:t>
            </w:r>
          </w:p>
        </w:tc>
        <w:tc>
          <w:tcPr>
            <w:tcW w:w="6087" w:type="dxa"/>
          </w:tcPr>
          <w:p w14:paraId="017090E4" w14:textId="77777777" w:rsidR="001424B4" w:rsidRDefault="001424B4" w:rsidP="001424B4">
            <w:pPr>
              <w:pStyle w:val="BodyText"/>
            </w:pPr>
          </w:p>
        </w:tc>
      </w:tr>
      <w:tr w:rsidR="001424B4" w14:paraId="79A2E1C0" w14:textId="77777777" w:rsidTr="00DE56FF">
        <w:trPr>
          <w:cnfStyle w:val="000000100000" w:firstRow="0" w:lastRow="0" w:firstColumn="0" w:lastColumn="0" w:oddVBand="0" w:evenVBand="0" w:oddHBand="1" w:evenHBand="0" w:firstRowFirstColumn="0" w:firstRowLastColumn="0" w:lastRowFirstColumn="0" w:lastRowLastColumn="0"/>
        </w:trPr>
        <w:tc>
          <w:tcPr>
            <w:tcW w:w="3477" w:type="dxa"/>
          </w:tcPr>
          <w:p w14:paraId="1B03A0AD" w14:textId="77777777" w:rsidR="001424B4" w:rsidRDefault="001424B4" w:rsidP="001424B4">
            <w:pPr>
              <w:pStyle w:val="BodyText"/>
            </w:pPr>
            <w:r>
              <w:t>Address</w:t>
            </w:r>
          </w:p>
        </w:tc>
        <w:tc>
          <w:tcPr>
            <w:tcW w:w="6087" w:type="dxa"/>
          </w:tcPr>
          <w:p w14:paraId="7537D2E7" w14:textId="77777777" w:rsidR="001424B4" w:rsidRDefault="001424B4" w:rsidP="001424B4">
            <w:pPr>
              <w:pStyle w:val="BodyText"/>
            </w:pPr>
          </w:p>
        </w:tc>
      </w:tr>
      <w:tr w:rsidR="001424B4" w14:paraId="057A0EB4" w14:textId="77777777" w:rsidTr="00DE56FF">
        <w:trPr>
          <w:cnfStyle w:val="000000010000" w:firstRow="0" w:lastRow="0" w:firstColumn="0" w:lastColumn="0" w:oddVBand="0" w:evenVBand="0" w:oddHBand="0" w:evenHBand="1" w:firstRowFirstColumn="0" w:firstRowLastColumn="0" w:lastRowFirstColumn="0" w:lastRowLastColumn="0"/>
        </w:trPr>
        <w:tc>
          <w:tcPr>
            <w:tcW w:w="3477" w:type="dxa"/>
          </w:tcPr>
          <w:p w14:paraId="78BB6A13" w14:textId="77777777" w:rsidR="001424B4" w:rsidRDefault="001424B4" w:rsidP="00DE56FF">
            <w:pPr>
              <w:pStyle w:val="BodyText"/>
            </w:pPr>
            <w:r>
              <w:t>Town</w:t>
            </w:r>
          </w:p>
        </w:tc>
        <w:tc>
          <w:tcPr>
            <w:tcW w:w="6087" w:type="dxa"/>
          </w:tcPr>
          <w:p w14:paraId="48E14753" w14:textId="77777777" w:rsidR="001424B4" w:rsidRDefault="001424B4" w:rsidP="00DE56FF">
            <w:pPr>
              <w:pStyle w:val="BodyText"/>
            </w:pPr>
          </w:p>
        </w:tc>
      </w:tr>
      <w:tr w:rsidR="001424B4" w14:paraId="7245C387" w14:textId="77777777" w:rsidTr="001424B4">
        <w:trPr>
          <w:cnfStyle w:val="000000100000" w:firstRow="0" w:lastRow="0" w:firstColumn="0" w:lastColumn="0" w:oddVBand="0" w:evenVBand="0" w:oddHBand="1" w:evenHBand="0" w:firstRowFirstColumn="0" w:firstRowLastColumn="0" w:lastRowFirstColumn="0" w:lastRowLastColumn="0"/>
        </w:trPr>
        <w:tc>
          <w:tcPr>
            <w:tcW w:w="3477" w:type="dxa"/>
          </w:tcPr>
          <w:p w14:paraId="3692B0CF" w14:textId="77777777" w:rsidR="001424B4" w:rsidRDefault="001424B4" w:rsidP="00DE56FF">
            <w:pPr>
              <w:pStyle w:val="BodyText"/>
            </w:pPr>
            <w:r>
              <w:t>Post code / zip code</w:t>
            </w:r>
          </w:p>
        </w:tc>
        <w:tc>
          <w:tcPr>
            <w:tcW w:w="6087" w:type="dxa"/>
          </w:tcPr>
          <w:p w14:paraId="3495CF7D" w14:textId="77777777" w:rsidR="001424B4" w:rsidRDefault="001424B4" w:rsidP="00DE56FF">
            <w:pPr>
              <w:pStyle w:val="BodyText"/>
            </w:pPr>
          </w:p>
        </w:tc>
      </w:tr>
      <w:tr w:rsidR="001424B4" w14:paraId="52F74805" w14:textId="77777777" w:rsidTr="001424B4">
        <w:trPr>
          <w:cnfStyle w:val="000000010000" w:firstRow="0" w:lastRow="0" w:firstColumn="0" w:lastColumn="0" w:oddVBand="0" w:evenVBand="0" w:oddHBand="0" w:evenHBand="1" w:firstRowFirstColumn="0" w:firstRowLastColumn="0" w:lastRowFirstColumn="0" w:lastRowLastColumn="0"/>
        </w:trPr>
        <w:tc>
          <w:tcPr>
            <w:tcW w:w="3477" w:type="dxa"/>
          </w:tcPr>
          <w:p w14:paraId="796AF911" w14:textId="77777777" w:rsidR="001424B4" w:rsidRDefault="001424B4" w:rsidP="00DE56FF">
            <w:pPr>
              <w:pStyle w:val="BodyText"/>
            </w:pPr>
            <w:r>
              <w:t>Country</w:t>
            </w:r>
          </w:p>
        </w:tc>
        <w:tc>
          <w:tcPr>
            <w:tcW w:w="6087" w:type="dxa"/>
          </w:tcPr>
          <w:p w14:paraId="17E1F817" w14:textId="77777777" w:rsidR="001424B4" w:rsidRDefault="001424B4" w:rsidP="00DE56FF">
            <w:pPr>
              <w:pStyle w:val="BodyText"/>
            </w:pPr>
          </w:p>
        </w:tc>
      </w:tr>
      <w:tr w:rsidR="001424B4" w14:paraId="50697469" w14:textId="77777777" w:rsidTr="001424B4">
        <w:trPr>
          <w:cnfStyle w:val="000000100000" w:firstRow="0" w:lastRow="0" w:firstColumn="0" w:lastColumn="0" w:oddVBand="0" w:evenVBand="0" w:oddHBand="1" w:evenHBand="0" w:firstRowFirstColumn="0" w:firstRowLastColumn="0" w:lastRowFirstColumn="0" w:lastRowLastColumn="0"/>
        </w:trPr>
        <w:tc>
          <w:tcPr>
            <w:tcW w:w="3477" w:type="dxa"/>
          </w:tcPr>
          <w:p w14:paraId="7392D476" w14:textId="77777777" w:rsidR="001424B4" w:rsidRDefault="001424B4" w:rsidP="00DE56FF">
            <w:pPr>
              <w:pStyle w:val="BodyText"/>
            </w:pPr>
            <w:r>
              <w:t>Your work email address</w:t>
            </w:r>
          </w:p>
        </w:tc>
        <w:tc>
          <w:tcPr>
            <w:tcW w:w="6087" w:type="dxa"/>
          </w:tcPr>
          <w:p w14:paraId="62ED9B3E" w14:textId="77777777" w:rsidR="001424B4" w:rsidRDefault="001424B4" w:rsidP="00DE56FF">
            <w:pPr>
              <w:pStyle w:val="BodyText"/>
            </w:pPr>
          </w:p>
        </w:tc>
      </w:tr>
      <w:tr w:rsidR="001424B4" w14:paraId="6A308754" w14:textId="77777777" w:rsidTr="001424B4">
        <w:trPr>
          <w:cnfStyle w:val="000000010000" w:firstRow="0" w:lastRow="0" w:firstColumn="0" w:lastColumn="0" w:oddVBand="0" w:evenVBand="0" w:oddHBand="0" w:evenHBand="1" w:firstRowFirstColumn="0" w:firstRowLastColumn="0" w:lastRowFirstColumn="0" w:lastRowLastColumn="0"/>
        </w:trPr>
        <w:tc>
          <w:tcPr>
            <w:tcW w:w="3477" w:type="dxa"/>
          </w:tcPr>
          <w:p w14:paraId="78A3C6A5" w14:textId="5F543FA9" w:rsidR="001424B4" w:rsidRDefault="001424B4" w:rsidP="00DE56FF">
            <w:pPr>
              <w:pStyle w:val="BodyText"/>
            </w:pPr>
            <w:r>
              <w:t>The name of the eligible professional body to which you belong</w:t>
            </w:r>
          </w:p>
        </w:tc>
        <w:tc>
          <w:tcPr>
            <w:tcW w:w="6087" w:type="dxa"/>
          </w:tcPr>
          <w:p w14:paraId="3E08945D" w14:textId="77777777" w:rsidR="001424B4" w:rsidRDefault="001424B4" w:rsidP="00DE56FF">
            <w:pPr>
              <w:pStyle w:val="BodyText"/>
            </w:pPr>
          </w:p>
        </w:tc>
      </w:tr>
      <w:tr w:rsidR="001424B4" w14:paraId="7D9AAEB0" w14:textId="77777777" w:rsidTr="001424B4">
        <w:trPr>
          <w:cnfStyle w:val="000000100000" w:firstRow="0" w:lastRow="0" w:firstColumn="0" w:lastColumn="0" w:oddVBand="0" w:evenVBand="0" w:oddHBand="1" w:evenHBand="0" w:firstRowFirstColumn="0" w:firstRowLastColumn="0" w:lastRowFirstColumn="0" w:lastRowLastColumn="0"/>
        </w:trPr>
        <w:tc>
          <w:tcPr>
            <w:tcW w:w="3477" w:type="dxa"/>
          </w:tcPr>
          <w:p w14:paraId="62C48FA9" w14:textId="77777777" w:rsidR="001424B4" w:rsidRDefault="001424B4" w:rsidP="00DE56FF">
            <w:pPr>
              <w:pStyle w:val="BodyText"/>
            </w:pPr>
            <w:r>
              <w:t>Date of admission as a member to the above body</w:t>
            </w:r>
          </w:p>
        </w:tc>
        <w:tc>
          <w:tcPr>
            <w:tcW w:w="6087" w:type="dxa"/>
          </w:tcPr>
          <w:p w14:paraId="29C820AF" w14:textId="77777777" w:rsidR="001424B4" w:rsidRDefault="001424B4" w:rsidP="00DE56FF">
            <w:pPr>
              <w:pStyle w:val="BodyText"/>
            </w:pPr>
          </w:p>
        </w:tc>
      </w:tr>
      <w:tr w:rsidR="001424B4" w14:paraId="2EF6AFC5" w14:textId="77777777" w:rsidTr="001424B4">
        <w:trPr>
          <w:cnfStyle w:val="000000010000" w:firstRow="0" w:lastRow="0" w:firstColumn="0" w:lastColumn="0" w:oddVBand="0" w:evenVBand="0" w:oddHBand="0" w:evenHBand="1" w:firstRowFirstColumn="0" w:firstRowLastColumn="0" w:lastRowFirstColumn="0" w:lastRowLastColumn="0"/>
        </w:trPr>
        <w:tc>
          <w:tcPr>
            <w:tcW w:w="3477" w:type="dxa"/>
          </w:tcPr>
          <w:p w14:paraId="322CA354" w14:textId="77777777" w:rsidR="001424B4" w:rsidRDefault="001424B4" w:rsidP="00DE56FF">
            <w:pPr>
              <w:pStyle w:val="BodyText"/>
            </w:pPr>
            <w:r>
              <w:t>If ICAEW member, please provide your ICAEW member number</w:t>
            </w:r>
          </w:p>
        </w:tc>
        <w:tc>
          <w:tcPr>
            <w:tcW w:w="6087" w:type="dxa"/>
          </w:tcPr>
          <w:p w14:paraId="75829E10" w14:textId="77777777" w:rsidR="001424B4" w:rsidRDefault="001424B4" w:rsidP="00DE56FF">
            <w:pPr>
              <w:pStyle w:val="BodyText"/>
            </w:pPr>
          </w:p>
        </w:tc>
      </w:tr>
      <w:tr w:rsidR="001424B4" w14:paraId="68D90F04" w14:textId="77777777" w:rsidTr="001424B4">
        <w:trPr>
          <w:cnfStyle w:val="000000100000" w:firstRow="0" w:lastRow="0" w:firstColumn="0" w:lastColumn="0" w:oddVBand="0" w:evenVBand="0" w:oddHBand="1" w:evenHBand="0" w:firstRowFirstColumn="0" w:firstRowLastColumn="0" w:lastRowFirstColumn="0" w:lastRowLastColumn="0"/>
        </w:trPr>
        <w:tc>
          <w:tcPr>
            <w:tcW w:w="3477" w:type="dxa"/>
          </w:tcPr>
          <w:p w14:paraId="48C1D808" w14:textId="77777777" w:rsidR="001424B4" w:rsidRDefault="001424B4" w:rsidP="00DE56FF">
            <w:pPr>
              <w:pStyle w:val="BodyText"/>
            </w:pPr>
            <w:r>
              <w:t>If ICAEW member, please provide date of admission to ICAEW</w:t>
            </w:r>
          </w:p>
        </w:tc>
        <w:tc>
          <w:tcPr>
            <w:tcW w:w="6087" w:type="dxa"/>
          </w:tcPr>
          <w:p w14:paraId="4F897EFA" w14:textId="77777777" w:rsidR="001424B4" w:rsidRDefault="001424B4" w:rsidP="00DE56FF">
            <w:pPr>
              <w:pStyle w:val="BodyText"/>
            </w:pPr>
          </w:p>
        </w:tc>
      </w:tr>
      <w:tr w:rsidR="001424B4" w14:paraId="6F37FE08" w14:textId="77777777" w:rsidTr="001424B4">
        <w:trPr>
          <w:cnfStyle w:val="000000010000" w:firstRow="0" w:lastRow="0" w:firstColumn="0" w:lastColumn="0" w:oddVBand="0" w:evenVBand="0" w:oddHBand="0" w:evenHBand="1" w:firstRowFirstColumn="0" w:firstRowLastColumn="0" w:lastRowFirstColumn="0" w:lastRowLastColumn="0"/>
        </w:trPr>
        <w:tc>
          <w:tcPr>
            <w:tcW w:w="3477" w:type="dxa"/>
          </w:tcPr>
          <w:p w14:paraId="6A21F041" w14:textId="77777777" w:rsidR="001424B4" w:rsidRDefault="001424B4" w:rsidP="00DE56FF">
            <w:pPr>
              <w:pStyle w:val="BodyText"/>
            </w:pPr>
            <w:r>
              <w:t>Are you related to the applicant?</w:t>
            </w:r>
          </w:p>
          <w:p w14:paraId="330AEBB8" w14:textId="77777777" w:rsidR="001424B4" w:rsidRDefault="001424B4" w:rsidP="00DE56FF">
            <w:pPr>
              <w:pStyle w:val="BodyText"/>
            </w:pPr>
            <w:r>
              <w:t>Please state ‘yes’ or ‘no’</w:t>
            </w:r>
          </w:p>
        </w:tc>
        <w:tc>
          <w:tcPr>
            <w:tcW w:w="6087" w:type="dxa"/>
          </w:tcPr>
          <w:p w14:paraId="4501C038" w14:textId="77777777" w:rsidR="001424B4" w:rsidRDefault="001424B4" w:rsidP="00DE56FF">
            <w:pPr>
              <w:pStyle w:val="BodyText"/>
            </w:pPr>
          </w:p>
        </w:tc>
      </w:tr>
      <w:tr w:rsidR="001424B4" w14:paraId="6EFE4A1C" w14:textId="77777777" w:rsidTr="001424B4">
        <w:trPr>
          <w:cnfStyle w:val="000000100000" w:firstRow="0" w:lastRow="0" w:firstColumn="0" w:lastColumn="0" w:oddVBand="0" w:evenVBand="0" w:oddHBand="1" w:evenHBand="0" w:firstRowFirstColumn="0" w:firstRowLastColumn="0" w:lastRowFirstColumn="0" w:lastRowLastColumn="0"/>
        </w:trPr>
        <w:tc>
          <w:tcPr>
            <w:tcW w:w="3477" w:type="dxa"/>
          </w:tcPr>
          <w:p w14:paraId="52196301" w14:textId="77777777" w:rsidR="001424B4" w:rsidRDefault="001424B4" w:rsidP="001424B4">
            <w:pPr>
              <w:pStyle w:val="BodyText"/>
            </w:pPr>
            <w:r>
              <w:t>If ‘yes’ what is that relationship eg, father, sister etc</w:t>
            </w:r>
          </w:p>
        </w:tc>
        <w:tc>
          <w:tcPr>
            <w:tcW w:w="6087" w:type="dxa"/>
          </w:tcPr>
          <w:p w14:paraId="32F7FEFF" w14:textId="77777777" w:rsidR="001424B4" w:rsidRDefault="001424B4" w:rsidP="00DE56FF">
            <w:pPr>
              <w:pStyle w:val="BodyText"/>
            </w:pPr>
          </w:p>
        </w:tc>
      </w:tr>
    </w:tbl>
    <w:p w14:paraId="2C6E0D55" w14:textId="77777777" w:rsidR="001424B4" w:rsidRDefault="001424B4" w:rsidP="001424B4">
      <w:pPr>
        <w:pStyle w:val="BodyText"/>
      </w:pPr>
    </w:p>
    <w:p w14:paraId="150244C8" w14:textId="77777777" w:rsidR="005A0290" w:rsidRDefault="005A0290" w:rsidP="001424B4">
      <w:pPr>
        <w:pStyle w:val="BodyText"/>
      </w:pPr>
    </w:p>
    <w:p w14:paraId="13156A66" w14:textId="77777777" w:rsidR="001424B4" w:rsidRDefault="001424B4" w:rsidP="00744A13">
      <w:pPr>
        <w:pStyle w:val="BodyText"/>
      </w:pPr>
    </w:p>
    <w:tbl>
      <w:tblPr>
        <w:tblStyle w:val="ICAEWtable"/>
        <w:tblW w:w="0" w:type="auto"/>
        <w:tblLook w:val="04A0" w:firstRow="1" w:lastRow="0" w:firstColumn="1" w:lastColumn="0" w:noHBand="0" w:noVBand="1"/>
      </w:tblPr>
      <w:tblGrid>
        <w:gridCol w:w="1361"/>
        <w:gridCol w:w="8203"/>
      </w:tblGrid>
      <w:tr w:rsidR="001424B4" w14:paraId="00A2CC98" w14:textId="77777777" w:rsidTr="00DE56FF">
        <w:trPr>
          <w:cnfStyle w:val="100000000000" w:firstRow="1" w:lastRow="0" w:firstColumn="0" w:lastColumn="0" w:oddVBand="0" w:evenVBand="0" w:oddHBand="0" w:evenHBand="0" w:firstRowFirstColumn="0" w:firstRowLastColumn="0" w:lastRowFirstColumn="0" w:lastRowLastColumn="0"/>
        </w:trPr>
        <w:tc>
          <w:tcPr>
            <w:tcW w:w="9564" w:type="dxa"/>
            <w:gridSpan w:val="2"/>
          </w:tcPr>
          <w:p w14:paraId="379F984E" w14:textId="77777777" w:rsidR="001424B4" w:rsidRDefault="005A0290" w:rsidP="005A0290">
            <w:pPr>
              <w:pStyle w:val="BodyText"/>
            </w:pPr>
            <w:r>
              <w:t>Confirmation – please tick below</w:t>
            </w:r>
          </w:p>
        </w:tc>
      </w:tr>
      <w:tr w:rsidR="001424B4" w14:paraId="7294C629" w14:textId="77777777" w:rsidTr="008D135F">
        <w:trPr>
          <w:cnfStyle w:val="000000100000" w:firstRow="0" w:lastRow="0" w:firstColumn="0" w:lastColumn="0" w:oddVBand="0" w:evenVBand="0" w:oddHBand="1" w:evenHBand="0" w:firstRowFirstColumn="0" w:firstRowLastColumn="0" w:lastRowFirstColumn="0" w:lastRowLastColumn="0"/>
        </w:trPr>
        <w:tc>
          <w:tcPr>
            <w:tcW w:w="1361" w:type="dxa"/>
          </w:tcPr>
          <w:p w14:paraId="008F980C" w14:textId="77777777" w:rsidR="001424B4" w:rsidRDefault="001424B4" w:rsidP="00DE56FF">
            <w:pPr>
              <w:pStyle w:val="BodyText"/>
            </w:pPr>
          </w:p>
        </w:tc>
        <w:tc>
          <w:tcPr>
            <w:tcW w:w="8203" w:type="dxa"/>
          </w:tcPr>
          <w:p w14:paraId="58EE10BF" w14:textId="77777777" w:rsidR="0082514E" w:rsidRDefault="0082514E" w:rsidP="0082514E">
            <w:pPr>
              <w:pStyle w:val="BodyText"/>
            </w:pPr>
            <w:r>
              <w:t xml:space="preserve">Please confirm in the box to the left, that you meet </w:t>
            </w:r>
            <w:proofErr w:type="gramStart"/>
            <w:r>
              <w:t>all of</w:t>
            </w:r>
            <w:proofErr w:type="gramEnd"/>
            <w:r>
              <w:t xml:space="preserve"> the sponsor eligibility criteria. The full criteria is the same as our Pathways route which can be found at</w:t>
            </w:r>
          </w:p>
          <w:p w14:paraId="1FC8BA03" w14:textId="41EF8D95" w:rsidR="001424B4" w:rsidRDefault="00EA65A9" w:rsidP="0082514E">
            <w:pPr>
              <w:pStyle w:val="BodyText"/>
            </w:pPr>
            <w:hyperlink r:id="rId12" w:history="1">
              <w:r w:rsidR="0082514E" w:rsidRPr="00C80DB0">
                <w:rPr>
                  <w:rStyle w:val="Hyperlink"/>
                </w:rPr>
                <w:t>https://www.icaew.com/membership/becoming-a-member/members-of-other-bodies/campaigns/pathways-to-membership/pathways-sponsor-criteria</w:t>
              </w:r>
            </w:hyperlink>
            <w:r w:rsidR="0082514E">
              <w:t xml:space="preserve"> </w:t>
            </w:r>
          </w:p>
        </w:tc>
      </w:tr>
      <w:tr w:rsidR="00483420" w14:paraId="06F74E9C" w14:textId="77777777" w:rsidTr="008D135F">
        <w:trPr>
          <w:cnfStyle w:val="000000010000" w:firstRow="0" w:lastRow="0" w:firstColumn="0" w:lastColumn="0" w:oddVBand="0" w:evenVBand="0" w:oddHBand="0" w:evenHBand="1" w:firstRowFirstColumn="0" w:firstRowLastColumn="0" w:lastRowFirstColumn="0" w:lastRowLastColumn="0"/>
        </w:trPr>
        <w:tc>
          <w:tcPr>
            <w:tcW w:w="1361" w:type="dxa"/>
          </w:tcPr>
          <w:p w14:paraId="508305DF" w14:textId="77777777" w:rsidR="00483420" w:rsidRDefault="00483420" w:rsidP="00DE56FF">
            <w:pPr>
              <w:pStyle w:val="BodyText"/>
            </w:pPr>
          </w:p>
        </w:tc>
        <w:tc>
          <w:tcPr>
            <w:tcW w:w="8203" w:type="dxa"/>
          </w:tcPr>
          <w:p w14:paraId="4D851EB1" w14:textId="239DD849" w:rsidR="00483420" w:rsidRDefault="004A1597" w:rsidP="002B49A9">
            <w:pPr>
              <w:pStyle w:val="BodyText"/>
            </w:pPr>
            <w:r>
              <w:t>Please confirm in the box to the left, that you have read the answers of the applicant in their</w:t>
            </w:r>
            <w:r w:rsidR="00BA34BB">
              <w:t xml:space="preserve"> Statement of Intent submission</w:t>
            </w:r>
            <w:r>
              <w:t>.</w:t>
            </w:r>
          </w:p>
        </w:tc>
      </w:tr>
      <w:tr w:rsidR="001424B4" w14:paraId="1C292138" w14:textId="77777777" w:rsidTr="008D135F">
        <w:trPr>
          <w:cnfStyle w:val="000000100000" w:firstRow="0" w:lastRow="0" w:firstColumn="0" w:lastColumn="0" w:oddVBand="0" w:evenVBand="0" w:oddHBand="1" w:evenHBand="0" w:firstRowFirstColumn="0" w:firstRowLastColumn="0" w:lastRowFirstColumn="0" w:lastRowLastColumn="0"/>
        </w:trPr>
        <w:tc>
          <w:tcPr>
            <w:tcW w:w="1361" w:type="dxa"/>
          </w:tcPr>
          <w:p w14:paraId="588F7623" w14:textId="77777777" w:rsidR="001424B4" w:rsidRDefault="001424B4" w:rsidP="00DE56FF">
            <w:pPr>
              <w:pStyle w:val="BodyText"/>
            </w:pPr>
          </w:p>
        </w:tc>
        <w:tc>
          <w:tcPr>
            <w:tcW w:w="8203" w:type="dxa"/>
          </w:tcPr>
          <w:p w14:paraId="12B3F0CA" w14:textId="2C35AD13" w:rsidR="001424B4" w:rsidRDefault="004A1597" w:rsidP="004A1597">
            <w:pPr>
              <w:pStyle w:val="BodyText"/>
            </w:pPr>
            <w:r>
              <w:t xml:space="preserve">Please confirm in the box to the left, that you have read all other relevant documents relating to </w:t>
            </w:r>
            <w:r w:rsidR="005243C1">
              <w:t>the statement</w:t>
            </w:r>
            <w:r w:rsidR="00CD6183">
              <w:t xml:space="preserve"> of intent </w:t>
            </w:r>
            <w:r>
              <w:t xml:space="preserve">application being made by the applicant. </w:t>
            </w:r>
          </w:p>
        </w:tc>
      </w:tr>
      <w:tr w:rsidR="001424B4" w14:paraId="37D2F34A" w14:textId="77777777" w:rsidTr="008D135F">
        <w:trPr>
          <w:cnfStyle w:val="000000010000" w:firstRow="0" w:lastRow="0" w:firstColumn="0" w:lastColumn="0" w:oddVBand="0" w:evenVBand="0" w:oddHBand="0" w:evenHBand="1" w:firstRowFirstColumn="0" w:firstRowLastColumn="0" w:lastRowFirstColumn="0" w:lastRowLastColumn="0"/>
        </w:trPr>
        <w:tc>
          <w:tcPr>
            <w:tcW w:w="1361" w:type="dxa"/>
          </w:tcPr>
          <w:p w14:paraId="70EC1EC8" w14:textId="77777777" w:rsidR="001424B4" w:rsidRDefault="001424B4" w:rsidP="00DE56FF">
            <w:pPr>
              <w:pStyle w:val="BodyText"/>
            </w:pPr>
          </w:p>
        </w:tc>
        <w:tc>
          <w:tcPr>
            <w:tcW w:w="8203" w:type="dxa"/>
          </w:tcPr>
          <w:p w14:paraId="2D65DCC3" w14:textId="77777777" w:rsidR="001424B4" w:rsidRDefault="005A0290" w:rsidP="005A0290">
            <w:pPr>
              <w:pStyle w:val="BodyText"/>
            </w:pPr>
            <w:r>
              <w:t xml:space="preserve">Please confirm in the box to the left, that you have used your professional judgement to verify the authenticity of the information provided by the applicant and that to the best of your knowledge and belief, the information provided by this applicant is true and accurate. </w:t>
            </w:r>
          </w:p>
        </w:tc>
      </w:tr>
      <w:tr w:rsidR="001424B4" w14:paraId="605E862D" w14:textId="77777777" w:rsidTr="008D135F">
        <w:trPr>
          <w:cnfStyle w:val="000000100000" w:firstRow="0" w:lastRow="0" w:firstColumn="0" w:lastColumn="0" w:oddVBand="0" w:evenVBand="0" w:oddHBand="1" w:evenHBand="0" w:firstRowFirstColumn="0" w:firstRowLastColumn="0" w:lastRowFirstColumn="0" w:lastRowLastColumn="0"/>
        </w:trPr>
        <w:tc>
          <w:tcPr>
            <w:tcW w:w="1361" w:type="dxa"/>
          </w:tcPr>
          <w:p w14:paraId="32CC3E8B" w14:textId="77777777" w:rsidR="001424B4" w:rsidRDefault="001424B4" w:rsidP="00DE56FF">
            <w:pPr>
              <w:pStyle w:val="BodyText"/>
            </w:pPr>
          </w:p>
        </w:tc>
        <w:tc>
          <w:tcPr>
            <w:tcW w:w="8203" w:type="dxa"/>
          </w:tcPr>
          <w:p w14:paraId="60881A1C" w14:textId="77777777" w:rsidR="001424B4" w:rsidRDefault="005A0290" w:rsidP="00DE56FF">
            <w:pPr>
              <w:pStyle w:val="BodyText"/>
            </w:pPr>
            <w:r>
              <w:t>Please confirm in the box to the left, that having completed the above, you know of no ethical or other reason why this applicant should not be invited into ICAEW membership.</w:t>
            </w:r>
          </w:p>
        </w:tc>
      </w:tr>
      <w:tr w:rsidR="001424B4" w14:paraId="726F2FC2" w14:textId="77777777" w:rsidTr="008D135F">
        <w:trPr>
          <w:cnfStyle w:val="000000010000" w:firstRow="0" w:lastRow="0" w:firstColumn="0" w:lastColumn="0" w:oddVBand="0" w:evenVBand="0" w:oddHBand="0" w:evenHBand="1" w:firstRowFirstColumn="0" w:firstRowLastColumn="0" w:lastRowFirstColumn="0" w:lastRowLastColumn="0"/>
        </w:trPr>
        <w:tc>
          <w:tcPr>
            <w:tcW w:w="1361" w:type="dxa"/>
          </w:tcPr>
          <w:p w14:paraId="254E5CAB" w14:textId="77777777" w:rsidR="001424B4" w:rsidRDefault="001424B4" w:rsidP="00DE56FF">
            <w:pPr>
              <w:pStyle w:val="BodyText"/>
            </w:pPr>
          </w:p>
        </w:tc>
        <w:tc>
          <w:tcPr>
            <w:tcW w:w="8203" w:type="dxa"/>
          </w:tcPr>
          <w:p w14:paraId="4A45CA50" w14:textId="2E7D6E50" w:rsidR="001424B4" w:rsidRDefault="005A0290" w:rsidP="00DE56FF">
            <w:pPr>
              <w:pStyle w:val="BodyText"/>
            </w:pPr>
            <w:r>
              <w:t xml:space="preserve">Please confirm that you have a good disciplinary record with ICAEW (if ICAEW member) or with the eligible body to which you belong. </w:t>
            </w:r>
          </w:p>
        </w:tc>
      </w:tr>
      <w:tr w:rsidR="001424B4" w14:paraId="286CFBDF" w14:textId="77777777" w:rsidTr="008D135F">
        <w:trPr>
          <w:cnfStyle w:val="000000100000" w:firstRow="0" w:lastRow="0" w:firstColumn="0" w:lastColumn="0" w:oddVBand="0" w:evenVBand="0" w:oddHBand="1" w:evenHBand="0" w:firstRowFirstColumn="0" w:firstRowLastColumn="0" w:lastRowFirstColumn="0" w:lastRowLastColumn="0"/>
        </w:trPr>
        <w:tc>
          <w:tcPr>
            <w:tcW w:w="1361" w:type="dxa"/>
          </w:tcPr>
          <w:p w14:paraId="2E88175E" w14:textId="77777777" w:rsidR="001424B4" w:rsidRDefault="001424B4" w:rsidP="00DE56FF">
            <w:pPr>
              <w:pStyle w:val="BodyText"/>
            </w:pPr>
          </w:p>
        </w:tc>
        <w:tc>
          <w:tcPr>
            <w:tcW w:w="8203" w:type="dxa"/>
          </w:tcPr>
          <w:p w14:paraId="35F54E96" w14:textId="77777777" w:rsidR="005A0290" w:rsidRDefault="005A0290" w:rsidP="00BF27E5">
            <w:pPr>
              <w:pStyle w:val="BodyText"/>
            </w:pPr>
            <w:r>
              <w:t>Please declare in this box any disciplinary items on your records.</w:t>
            </w:r>
          </w:p>
          <w:p w14:paraId="1ED49760" w14:textId="77777777" w:rsidR="005A0290" w:rsidRDefault="005A0290" w:rsidP="00DE56FF">
            <w:pPr>
              <w:pStyle w:val="BodyText"/>
            </w:pPr>
          </w:p>
          <w:p w14:paraId="5CC01145" w14:textId="77777777" w:rsidR="005A0290" w:rsidRDefault="005A0290" w:rsidP="00DE56FF">
            <w:pPr>
              <w:pStyle w:val="BodyText"/>
            </w:pPr>
          </w:p>
          <w:p w14:paraId="4F636446" w14:textId="77777777" w:rsidR="005A0290" w:rsidRDefault="005A0290" w:rsidP="00DE56FF">
            <w:pPr>
              <w:pStyle w:val="BodyText"/>
            </w:pPr>
          </w:p>
          <w:p w14:paraId="330AB3F6" w14:textId="77777777" w:rsidR="005A0290" w:rsidRDefault="005A0290" w:rsidP="00DE56FF">
            <w:pPr>
              <w:pStyle w:val="BodyText"/>
            </w:pPr>
          </w:p>
          <w:p w14:paraId="3CA6B8BD" w14:textId="77777777" w:rsidR="005A0290" w:rsidRDefault="005A0290" w:rsidP="00DE56FF">
            <w:pPr>
              <w:pStyle w:val="BodyText"/>
            </w:pPr>
          </w:p>
          <w:p w14:paraId="6309F25D" w14:textId="77777777" w:rsidR="005A0290" w:rsidRDefault="005A0290" w:rsidP="00DE56FF">
            <w:pPr>
              <w:pStyle w:val="BodyText"/>
            </w:pPr>
          </w:p>
          <w:p w14:paraId="0FA3D379" w14:textId="77777777" w:rsidR="005A0290" w:rsidRDefault="005A0290" w:rsidP="00DE56FF">
            <w:pPr>
              <w:pStyle w:val="BodyText"/>
            </w:pPr>
          </w:p>
          <w:p w14:paraId="1AF47BD6" w14:textId="77777777" w:rsidR="005A0290" w:rsidRDefault="005A0290" w:rsidP="00DE56FF">
            <w:pPr>
              <w:pStyle w:val="BodyText"/>
            </w:pPr>
          </w:p>
          <w:p w14:paraId="303F8108" w14:textId="77777777" w:rsidR="005A0290" w:rsidRDefault="005A0290" w:rsidP="00DE56FF">
            <w:pPr>
              <w:pStyle w:val="BodyText"/>
            </w:pPr>
          </w:p>
          <w:p w14:paraId="0F45E3E7" w14:textId="77777777" w:rsidR="005A0290" w:rsidRDefault="005A0290" w:rsidP="00DE56FF">
            <w:pPr>
              <w:pStyle w:val="BodyText"/>
            </w:pPr>
          </w:p>
          <w:p w14:paraId="0744E026" w14:textId="77777777" w:rsidR="005A0290" w:rsidRDefault="005A0290" w:rsidP="00DE56FF">
            <w:pPr>
              <w:pStyle w:val="BodyText"/>
            </w:pPr>
          </w:p>
          <w:p w14:paraId="7857D35D" w14:textId="77777777" w:rsidR="005A0290" w:rsidRDefault="005A0290" w:rsidP="00DE56FF">
            <w:pPr>
              <w:pStyle w:val="BodyText"/>
            </w:pPr>
          </w:p>
          <w:p w14:paraId="5C549483" w14:textId="77777777" w:rsidR="005A0290" w:rsidRDefault="005A0290" w:rsidP="00DE56FF">
            <w:pPr>
              <w:pStyle w:val="BodyText"/>
            </w:pPr>
          </w:p>
          <w:p w14:paraId="33D25E00" w14:textId="77777777" w:rsidR="005A0290" w:rsidRDefault="005A0290" w:rsidP="00DE56FF">
            <w:pPr>
              <w:pStyle w:val="BodyText"/>
            </w:pPr>
          </w:p>
        </w:tc>
      </w:tr>
      <w:tr w:rsidR="001424B4" w14:paraId="0B96980E" w14:textId="77777777" w:rsidTr="008D135F">
        <w:trPr>
          <w:cnfStyle w:val="000000010000" w:firstRow="0" w:lastRow="0" w:firstColumn="0" w:lastColumn="0" w:oddVBand="0" w:evenVBand="0" w:oddHBand="0" w:evenHBand="1" w:firstRowFirstColumn="0" w:firstRowLastColumn="0" w:lastRowFirstColumn="0" w:lastRowLastColumn="0"/>
        </w:trPr>
        <w:tc>
          <w:tcPr>
            <w:tcW w:w="1361" w:type="dxa"/>
          </w:tcPr>
          <w:p w14:paraId="780753A1" w14:textId="77777777" w:rsidR="001424B4" w:rsidRDefault="001424B4" w:rsidP="00DE56FF">
            <w:pPr>
              <w:pStyle w:val="BodyText"/>
            </w:pPr>
          </w:p>
        </w:tc>
        <w:tc>
          <w:tcPr>
            <w:tcW w:w="8203" w:type="dxa"/>
          </w:tcPr>
          <w:p w14:paraId="6C80BA5B" w14:textId="364F7AB7" w:rsidR="00BC0955" w:rsidRPr="00BC0955" w:rsidRDefault="00BC0955" w:rsidP="00BC0955">
            <w:pPr>
              <w:pStyle w:val="BodyText"/>
            </w:pPr>
            <w:r w:rsidRPr="00BC0955">
              <w:t xml:space="preserve">Please confirm in the box to the left, that you have submitted a letter of good standing. The requirements for the content of this letter are the same as our Pathways route, you can find out more information here: </w:t>
            </w:r>
            <w:ins w:id="0" w:author="Grace Nembhard" w:date="2024-08-14T16:05:00Z">
              <w:r w:rsidR="0060337B">
                <w:fldChar w:fldCharType="begin"/>
              </w:r>
              <w:r w:rsidR="0060337B">
                <w:instrText>HYPERLINK "</w:instrText>
              </w:r>
            </w:ins>
            <w:r w:rsidR="0060337B" w:rsidRPr="00BC0955">
              <w:instrText>https://www.icaew.com/membership/becoming-a-member/members-of-other-bodies/campaigns/pathways-to-membership/pathways-sponsor-criteria</w:instrText>
            </w:r>
            <w:ins w:id="1" w:author="Grace Nembhard" w:date="2024-08-14T16:05:00Z">
              <w:r w:rsidR="0060337B">
                <w:instrText>"</w:instrText>
              </w:r>
              <w:r w:rsidR="0060337B">
                <w:fldChar w:fldCharType="separate"/>
              </w:r>
            </w:ins>
            <w:r w:rsidR="0060337B" w:rsidRPr="00C80DB0">
              <w:rPr>
                <w:rStyle w:val="Hyperlink"/>
              </w:rPr>
              <w:t>https://www.icaew.com/membership/becoming-a-member/members-of-other-bodies/campaigns/pathways-to-membership/pathways-sponsor-criteria</w:t>
            </w:r>
            <w:ins w:id="2" w:author="Grace Nembhard" w:date="2024-08-14T16:05:00Z">
              <w:r w:rsidR="0060337B">
                <w:fldChar w:fldCharType="end"/>
              </w:r>
              <w:r w:rsidR="0060337B">
                <w:t xml:space="preserve"> </w:t>
              </w:r>
            </w:ins>
          </w:p>
          <w:p w14:paraId="217A18CA" w14:textId="77777777" w:rsidR="00BC0955" w:rsidRPr="00BC0955" w:rsidRDefault="00BC0955" w:rsidP="00BC0955">
            <w:pPr>
              <w:pStyle w:val="BodyText"/>
            </w:pPr>
            <w:r w:rsidRPr="00BC0955">
              <w:t xml:space="preserve"> </w:t>
            </w:r>
          </w:p>
          <w:p w14:paraId="4C203B7A" w14:textId="75498433" w:rsidR="001424B4" w:rsidRDefault="00BC0955" w:rsidP="00BC0955">
            <w:pPr>
              <w:pStyle w:val="BodyText"/>
            </w:pPr>
            <w:r w:rsidRPr="00BC0955">
              <w:t>If you are a member of CIPFA, instead of a letter of good standing you can send the candidate an email or letter, including your membership number, confirming that you are happy for CIPFA to confirm your good standing with ICAEW directly.</w:t>
            </w:r>
            <w:r>
              <w:t xml:space="preserve"> </w:t>
            </w:r>
          </w:p>
        </w:tc>
      </w:tr>
      <w:tr w:rsidR="001424B4" w14:paraId="71BDEC0D" w14:textId="77777777" w:rsidTr="008D135F">
        <w:trPr>
          <w:cnfStyle w:val="000000100000" w:firstRow="0" w:lastRow="0" w:firstColumn="0" w:lastColumn="0" w:oddVBand="0" w:evenVBand="0" w:oddHBand="1" w:evenHBand="0" w:firstRowFirstColumn="0" w:firstRowLastColumn="0" w:lastRowFirstColumn="0" w:lastRowLastColumn="0"/>
        </w:trPr>
        <w:tc>
          <w:tcPr>
            <w:tcW w:w="1361" w:type="dxa"/>
          </w:tcPr>
          <w:p w14:paraId="2B5417AC" w14:textId="77777777" w:rsidR="001424B4" w:rsidRDefault="001424B4" w:rsidP="00DE56FF">
            <w:pPr>
              <w:pStyle w:val="BodyText"/>
            </w:pPr>
          </w:p>
        </w:tc>
        <w:tc>
          <w:tcPr>
            <w:tcW w:w="8203" w:type="dxa"/>
          </w:tcPr>
          <w:p w14:paraId="541CD901" w14:textId="77777777" w:rsidR="001424B4" w:rsidRDefault="005A0290" w:rsidP="008544ED">
            <w:pPr>
              <w:pStyle w:val="BodyText"/>
            </w:pPr>
            <w:r>
              <w:t xml:space="preserve">Please confirm in the box to the left, that you recommend the applicant for membership </w:t>
            </w:r>
            <w:r w:rsidR="008544ED">
              <w:t>o</w:t>
            </w:r>
            <w:r>
              <w:t>f ICAEW.</w:t>
            </w:r>
          </w:p>
        </w:tc>
      </w:tr>
      <w:tr w:rsidR="001424B4" w14:paraId="55A76904" w14:textId="77777777" w:rsidTr="008D135F">
        <w:trPr>
          <w:cnfStyle w:val="000000010000" w:firstRow="0" w:lastRow="0" w:firstColumn="0" w:lastColumn="0" w:oddVBand="0" w:evenVBand="0" w:oddHBand="0" w:evenHBand="1" w:firstRowFirstColumn="0" w:firstRowLastColumn="0" w:lastRowFirstColumn="0" w:lastRowLastColumn="0"/>
        </w:trPr>
        <w:tc>
          <w:tcPr>
            <w:tcW w:w="1361" w:type="dxa"/>
          </w:tcPr>
          <w:p w14:paraId="1E15B61F" w14:textId="77777777" w:rsidR="001424B4" w:rsidRDefault="005A0290" w:rsidP="00DE56FF">
            <w:pPr>
              <w:pStyle w:val="BodyText"/>
            </w:pPr>
            <w:r>
              <w:t>Signature</w:t>
            </w:r>
          </w:p>
          <w:p w14:paraId="41F87F6E" w14:textId="77777777" w:rsidR="00F24981" w:rsidRDefault="00F24981" w:rsidP="00DE56FF">
            <w:pPr>
              <w:pStyle w:val="BodyText"/>
            </w:pPr>
          </w:p>
        </w:tc>
        <w:tc>
          <w:tcPr>
            <w:tcW w:w="8203" w:type="dxa"/>
          </w:tcPr>
          <w:p w14:paraId="753D7354" w14:textId="77777777" w:rsidR="001424B4" w:rsidRDefault="001424B4" w:rsidP="00DE56FF">
            <w:pPr>
              <w:pStyle w:val="BodyText"/>
            </w:pPr>
          </w:p>
          <w:p w14:paraId="517E4B96" w14:textId="77777777" w:rsidR="005A0290" w:rsidRDefault="005A0290" w:rsidP="00DE56FF">
            <w:pPr>
              <w:pStyle w:val="BodyText"/>
            </w:pPr>
          </w:p>
          <w:p w14:paraId="75268CE2" w14:textId="77777777" w:rsidR="005A0290" w:rsidRDefault="005A0290" w:rsidP="00DE56FF">
            <w:pPr>
              <w:pStyle w:val="BodyText"/>
            </w:pPr>
          </w:p>
          <w:p w14:paraId="62F7C0AC" w14:textId="77777777" w:rsidR="00A51221" w:rsidRDefault="00A51221" w:rsidP="00DE56FF">
            <w:pPr>
              <w:pStyle w:val="BodyText"/>
            </w:pPr>
          </w:p>
        </w:tc>
      </w:tr>
      <w:tr w:rsidR="001424B4" w14:paraId="627CEE43" w14:textId="77777777" w:rsidTr="008D135F">
        <w:trPr>
          <w:cnfStyle w:val="000000100000" w:firstRow="0" w:lastRow="0" w:firstColumn="0" w:lastColumn="0" w:oddVBand="0" w:evenVBand="0" w:oddHBand="1" w:evenHBand="0" w:firstRowFirstColumn="0" w:firstRowLastColumn="0" w:lastRowFirstColumn="0" w:lastRowLastColumn="0"/>
        </w:trPr>
        <w:tc>
          <w:tcPr>
            <w:tcW w:w="1361" w:type="dxa"/>
          </w:tcPr>
          <w:p w14:paraId="127492D3" w14:textId="77777777" w:rsidR="001424B4" w:rsidRDefault="005A0290" w:rsidP="00DE56FF">
            <w:pPr>
              <w:pStyle w:val="BodyText"/>
            </w:pPr>
            <w:r>
              <w:t>Date</w:t>
            </w:r>
            <w:r w:rsidR="00F24981">
              <w:t xml:space="preserve"> </w:t>
            </w:r>
          </w:p>
          <w:p w14:paraId="1D31705C" w14:textId="77777777" w:rsidR="00F24981" w:rsidRDefault="00F24981" w:rsidP="00DE56FF">
            <w:pPr>
              <w:pStyle w:val="BodyText"/>
            </w:pPr>
            <w:r>
              <w:t>(DD/MM/YY)</w:t>
            </w:r>
          </w:p>
        </w:tc>
        <w:tc>
          <w:tcPr>
            <w:tcW w:w="8203" w:type="dxa"/>
          </w:tcPr>
          <w:p w14:paraId="0CB04CBF" w14:textId="77777777" w:rsidR="001424B4" w:rsidRDefault="001424B4" w:rsidP="00DE56FF">
            <w:pPr>
              <w:pStyle w:val="BodyText"/>
            </w:pPr>
          </w:p>
        </w:tc>
      </w:tr>
    </w:tbl>
    <w:p w14:paraId="6DCD66FD" w14:textId="4029835B" w:rsidR="008D135F" w:rsidRDefault="00CD6183" w:rsidP="008D135F">
      <w:pPr>
        <w:rPr>
          <w:rFonts w:cs="Arial"/>
        </w:rPr>
      </w:pPr>
      <w:r>
        <w:rPr>
          <w:rFonts w:cs="Arial"/>
        </w:rPr>
        <w:br/>
      </w:r>
      <w:r w:rsidR="008D135F" w:rsidRPr="00B67108">
        <w:rPr>
          <w:rFonts w:cs="Arial"/>
        </w:rPr>
        <w:t>The protection of personal privacy is an important concern to ICAEW. Any personal data collected will be treated in accordance with current data protection legislation.</w:t>
      </w:r>
    </w:p>
    <w:p w14:paraId="7BF4F244" w14:textId="77777777" w:rsidR="00790924" w:rsidRPr="00B67108" w:rsidRDefault="00790924" w:rsidP="008D135F">
      <w:pPr>
        <w:rPr>
          <w:rFonts w:cs="Arial"/>
        </w:rPr>
      </w:pPr>
    </w:p>
    <w:p w14:paraId="7EFF0C5E" w14:textId="77777777" w:rsidR="008D135F" w:rsidRPr="00B67108" w:rsidRDefault="008D135F" w:rsidP="008D135F">
      <w:pPr>
        <w:rPr>
          <w:rFonts w:cs="Arial"/>
        </w:rPr>
      </w:pPr>
      <w:r w:rsidRPr="00B67108">
        <w:rPr>
          <w:rFonts w:cs="Arial"/>
        </w:rPr>
        <w:t>We will use your personal data to ensure compliance with the requirements of the qualification you are sponsoring this applicant for.</w:t>
      </w:r>
    </w:p>
    <w:p w14:paraId="198A611F" w14:textId="77777777" w:rsidR="008D135F" w:rsidRPr="00B67108" w:rsidRDefault="008D135F" w:rsidP="008D135F">
      <w:pPr>
        <w:rPr>
          <w:rFonts w:cs="Arial"/>
        </w:rPr>
      </w:pPr>
    </w:p>
    <w:p w14:paraId="6CBC962F" w14:textId="77777777" w:rsidR="008D135F" w:rsidRPr="00B67108" w:rsidRDefault="008D135F" w:rsidP="00790924">
      <w:pPr>
        <w:rPr>
          <w:rFonts w:cs="Arial"/>
        </w:rPr>
      </w:pPr>
      <w:proofErr w:type="gramStart"/>
      <w:r w:rsidRPr="00B67108">
        <w:rPr>
          <w:rFonts w:cs="Arial"/>
        </w:rPr>
        <w:t>In order to</w:t>
      </w:r>
      <w:proofErr w:type="gramEnd"/>
      <w:r w:rsidRPr="00B67108">
        <w:rPr>
          <w:rFonts w:cs="Arial"/>
        </w:rPr>
        <w:t xml:space="preserve"> meet our obligations to the applicant we may share your personal data with Regulatory bodies </w:t>
      </w:r>
      <w:r w:rsidR="00790924">
        <w:rPr>
          <w:rFonts w:cs="Arial"/>
        </w:rPr>
        <w:t>and</w:t>
      </w:r>
      <w:r w:rsidRPr="00B67108">
        <w:rPr>
          <w:rFonts w:cs="Arial"/>
        </w:rPr>
        <w:t xml:space="preserve"> with the issuing authority of any supporting documentation, for example a letter of good standing.</w:t>
      </w:r>
    </w:p>
    <w:p w14:paraId="19DA848F" w14:textId="77777777" w:rsidR="008D135F" w:rsidRPr="00B67108" w:rsidRDefault="008D135F" w:rsidP="008D135F">
      <w:pPr>
        <w:rPr>
          <w:rFonts w:cs="Arial"/>
        </w:rPr>
      </w:pPr>
    </w:p>
    <w:p w14:paraId="6F1C229C" w14:textId="77777777" w:rsidR="008D135F" w:rsidRPr="00B67108" w:rsidRDefault="008D135F" w:rsidP="008D135F">
      <w:pPr>
        <w:rPr>
          <w:rFonts w:cs="Arial"/>
          <w:color w:val="4D4D4D"/>
        </w:rPr>
      </w:pPr>
      <w:r w:rsidRPr="00B67108">
        <w:rPr>
          <w:rFonts w:cs="Arial"/>
        </w:rPr>
        <w:t xml:space="preserve">For more information about our data protection policy please go to </w:t>
      </w:r>
      <w:hyperlink r:id="rId13" w:history="1">
        <w:r w:rsidRPr="00B67108">
          <w:rPr>
            <w:rStyle w:val="Hyperlink"/>
            <w:rFonts w:cs="Arial"/>
          </w:rPr>
          <w:t>icaew.com/dataprotection</w:t>
        </w:r>
      </w:hyperlink>
      <w:r w:rsidRPr="00B67108">
        <w:rPr>
          <w:rFonts w:cs="Arial"/>
        </w:rPr>
        <w:t xml:space="preserve"> *Version 2018/05</w:t>
      </w:r>
    </w:p>
    <w:p w14:paraId="2568B183" w14:textId="77777777" w:rsidR="008D135F" w:rsidRDefault="008D135F" w:rsidP="008D135F">
      <w:pPr>
        <w:rPr>
          <w:rFonts w:ascii="AvenirNextLTW02-Regular" w:hAnsi="AvenirNextLTW02-Regular"/>
          <w:color w:val="4D4D4D"/>
          <w:sz w:val="20"/>
          <w:szCs w:val="20"/>
        </w:rPr>
      </w:pPr>
    </w:p>
    <w:p w14:paraId="3C6EA55D" w14:textId="77777777" w:rsidR="008D68A6" w:rsidRDefault="008D68A6" w:rsidP="00BF27E5">
      <w:pPr>
        <w:pStyle w:val="BodyText"/>
      </w:pPr>
    </w:p>
    <w:sectPr w:rsidR="008D68A6" w:rsidSect="002F54B6">
      <w:headerReference w:type="default" r:id="rId14"/>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AC69" w14:textId="77777777" w:rsidR="001A55CA" w:rsidRDefault="001A55CA">
      <w:r>
        <w:separator/>
      </w:r>
    </w:p>
  </w:endnote>
  <w:endnote w:type="continuationSeparator" w:id="0">
    <w:p w14:paraId="1EBD09AA" w14:textId="77777777" w:rsidR="001A55CA" w:rsidRDefault="001A55CA">
      <w:r>
        <w:continuationSeparator/>
      </w:r>
    </w:p>
  </w:endnote>
  <w:endnote w:type="continuationNotice" w:id="1">
    <w:p w14:paraId="1005E7AE" w14:textId="77777777" w:rsidR="001A55CA" w:rsidRDefault="001A55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NextLTW02-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4F43" w14:textId="60604B56" w:rsidR="00C53111" w:rsidRPr="00B53EF6" w:rsidRDefault="00405B99" w:rsidP="00D359CF">
    <w:pPr>
      <w:pStyle w:val="Footer"/>
    </w:pPr>
    <w:r>
      <w:t>CIPFA Dual Membership Sponsor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012E" w14:textId="77777777"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14:paraId="1B480C71" w14:textId="77777777" w:rsidTr="0056655D">
      <w:tc>
        <w:tcPr>
          <w:tcW w:w="4815" w:type="dxa"/>
          <w:tcBorders>
            <w:top w:val="single" w:sz="4" w:space="0" w:color="E30613" w:themeColor="background2"/>
          </w:tcBorders>
          <w:shd w:val="clear" w:color="auto" w:fill="auto"/>
        </w:tcPr>
        <w:p w14:paraId="64D2FF73" w14:textId="77777777" w:rsidR="00C53111" w:rsidRPr="00953929" w:rsidRDefault="00C53111" w:rsidP="0056655D">
          <w:pPr>
            <w:pStyle w:val="Footer"/>
            <w:rPr>
              <w:sz w:val="8"/>
            </w:rPr>
          </w:pPr>
        </w:p>
        <w:p w14:paraId="0D9ED265" w14:textId="77777777" w:rsidR="00C53111" w:rsidRPr="00953929" w:rsidRDefault="00EA65A9" w:rsidP="0056655D">
          <w:pPr>
            <w:pStyle w:val="Footer"/>
            <w:rPr>
              <w:b/>
              <w:sz w:val="8"/>
            </w:rPr>
          </w:pPr>
          <w:r>
            <w:fldChar w:fldCharType="begin"/>
          </w:r>
          <w:r>
            <w:instrText>FILENAME   \* MERGEFORMAT</w:instrText>
          </w:r>
          <w:r>
            <w:fldChar w:fldCharType="separate"/>
          </w:r>
          <w:r w:rsidR="00B6659D">
            <w:rPr>
              <w:noProof/>
            </w:rPr>
            <w:t>Sponsor Form -FINAL.docx</w:t>
          </w:r>
          <w:r>
            <w:rPr>
              <w:noProof/>
            </w:rPr>
            <w:fldChar w:fldCharType="end"/>
          </w:r>
        </w:p>
      </w:tc>
      <w:tc>
        <w:tcPr>
          <w:tcW w:w="4816" w:type="dxa"/>
          <w:tcBorders>
            <w:top w:val="single" w:sz="4" w:space="0" w:color="E30613" w:themeColor="background2"/>
          </w:tcBorders>
          <w:shd w:val="clear" w:color="auto" w:fill="auto"/>
        </w:tcPr>
        <w:p w14:paraId="20FA2A96" w14:textId="77777777" w:rsidR="00C53111" w:rsidRPr="00953929" w:rsidRDefault="00C53111" w:rsidP="0056655D">
          <w:pPr>
            <w:pStyle w:val="Footer"/>
            <w:jc w:val="right"/>
            <w:rPr>
              <w:sz w:val="8"/>
            </w:rPr>
          </w:pPr>
        </w:p>
        <w:p w14:paraId="38407151" w14:textId="77777777"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r w:rsidR="008544ED">
            <w:fldChar w:fldCharType="begin"/>
          </w:r>
          <w:r w:rsidR="008544ED">
            <w:instrText xml:space="preserve"> numpages </w:instrText>
          </w:r>
          <w:r w:rsidR="008544ED">
            <w:fldChar w:fldCharType="separate"/>
          </w:r>
          <w:r w:rsidR="00B6659D">
            <w:rPr>
              <w:noProof/>
            </w:rPr>
            <w:t>4</w:t>
          </w:r>
          <w:r w:rsidR="008544ED">
            <w:rPr>
              <w:noProof/>
            </w:rPr>
            <w:fldChar w:fldCharType="end"/>
          </w:r>
        </w:p>
      </w:tc>
    </w:tr>
  </w:tbl>
  <w:p w14:paraId="361200A0" w14:textId="77777777" w:rsidR="00C53111" w:rsidRPr="00AD2C76" w:rsidRDefault="00C53111" w:rsidP="00C5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20D9" w14:textId="77777777" w:rsidR="001A55CA" w:rsidRDefault="001A55CA">
      <w:r>
        <w:separator/>
      </w:r>
    </w:p>
  </w:footnote>
  <w:footnote w:type="continuationSeparator" w:id="0">
    <w:p w14:paraId="07E88300" w14:textId="77777777" w:rsidR="001A55CA" w:rsidRDefault="001A55CA">
      <w:r>
        <w:continuationSeparator/>
      </w:r>
    </w:p>
  </w:footnote>
  <w:footnote w:type="continuationNotice" w:id="1">
    <w:p w14:paraId="6F0C5F8A" w14:textId="77777777" w:rsidR="001A55CA" w:rsidRDefault="001A55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06F0" w14:textId="77777777" w:rsidR="006E3BC3" w:rsidRPr="00BF77C3" w:rsidRDefault="006E3BC3" w:rsidP="006E3BC3">
    <w:r>
      <w:rPr>
        <w:noProof/>
        <w:lang w:eastAsia="zh-TW"/>
      </w:rPr>
      <w:drawing>
        <wp:anchor distT="0" distB="0" distL="114300" distR="114300" simplePos="0" relativeHeight="251658240" behindDoc="0" locked="0" layoutInCell="1" allowOverlap="1" wp14:anchorId="43277742" wp14:editId="5C16E808">
          <wp:simplePos x="0" y="0"/>
          <wp:positionH relativeFrom="column">
            <wp:posOffset>5638165</wp:posOffset>
          </wp:positionH>
          <wp:positionV relativeFrom="paragraph">
            <wp:posOffset>191135</wp:posOffset>
          </wp:positionV>
          <wp:extent cx="786240" cy="1260000"/>
          <wp:effectExtent l="0" t="0" r="0" b="0"/>
          <wp:wrapNone/>
          <wp:docPr id="2" name="Picture 2"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A4CF" w14:textId="77777777" w:rsidR="006E3BC3" w:rsidRPr="006E3BC3" w:rsidRDefault="006E3BC3" w:rsidP="006E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9441517"/>
    <w:multiLevelType w:val="hybridMultilevel"/>
    <w:tmpl w:val="A902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3"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5"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6"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9" w15:restartNumberingAfterBreak="0">
    <w:nsid w:val="5071472E"/>
    <w:multiLevelType w:val="hybridMultilevel"/>
    <w:tmpl w:val="D51A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1" w15:restartNumberingAfterBreak="0">
    <w:nsid w:val="66D414EE"/>
    <w:multiLevelType w:val="multilevel"/>
    <w:tmpl w:val="2BE094B4"/>
    <w:numStyleLink w:val="Bulletpoints"/>
  </w:abstractNum>
  <w:abstractNum w:abstractNumId="22"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3"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34132311">
    <w:abstractNumId w:val="16"/>
  </w:num>
  <w:num w:numId="2" w16cid:durableId="1270046669">
    <w:abstractNumId w:val="11"/>
  </w:num>
  <w:num w:numId="3" w16cid:durableId="1674719006">
    <w:abstractNumId w:val="23"/>
  </w:num>
  <w:num w:numId="4" w16cid:durableId="496265751">
    <w:abstractNumId w:val="20"/>
  </w:num>
  <w:num w:numId="5" w16cid:durableId="121969684">
    <w:abstractNumId w:val="15"/>
  </w:num>
  <w:num w:numId="6" w16cid:durableId="109319556">
    <w:abstractNumId w:val="18"/>
  </w:num>
  <w:num w:numId="7" w16cid:durableId="1765804946">
    <w:abstractNumId w:val="12"/>
  </w:num>
  <w:num w:numId="8" w16cid:durableId="1433940075">
    <w:abstractNumId w:val="8"/>
  </w:num>
  <w:num w:numId="9" w16cid:durableId="2030326015">
    <w:abstractNumId w:val="22"/>
  </w:num>
  <w:num w:numId="10" w16cid:durableId="182062120">
    <w:abstractNumId w:val="14"/>
  </w:num>
  <w:num w:numId="11" w16cid:durableId="356542002">
    <w:abstractNumId w:val="21"/>
  </w:num>
  <w:num w:numId="12" w16cid:durableId="486558671">
    <w:abstractNumId w:val="3"/>
  </w:num>
  <w:num w:numId="13" w16cid:durableId="418217454">
    <w:abstractNumId w:val="2"/>
  </w:num>
  <w:num w:numId="14" w16cid:durableId="888565737">
    <w:abstractNumId w:val="9"/>
  </w:num>
  <w:num w:numId="15" w16cid:durableId="1509707949">
    <w:abstractNumId w:val="7"/>
  </w:num>
  <w:num w:numId="16" w16cid:durableId="1108161205">
    <w:abstractNumId w:val="9"/>
  </w:num>
  <w:num w:numId="17" w16cid:durableId="1630474979">
    <w:abstractNumId w:val="7"/>
  </w:num>
  <w:num w:numId="18" w16cid:durableId="667025497">
    <w:abstractNumId w:val="22"/>
  </w:num>
  <w:num w:numId="19" w16cid:durableId="1809787671">
    <w:abstractNumId w:val="3"/>
  </w:num>
  <w:num w:numId="20" w16cid:durableId="1637948794">
    <w:abstractNumId w:val="2"/>
  </w:num>
  <w:num w:numId="21" w16cid:durableId="223109255">
    <w:abstractNumId w:val="13"/>
  </w:num>
  <w:num w:numId="22" w16cid:durableId="2109885580">
    <w:abstractNumId w:val="6"/>
  </w:num>
  <w:num w:numId="23" w16cid:durableId="1055814860">
    <w:abstractNumId w:val="5"/>
  </w:num>
  <w:num w:numId="24" w16cid:durableId="598871794">
    <w:abstractNumId w:val="4"/>
  </w:num>
  <w:num w:numId="25" w16cid:durableId="891814031">
    <w:abstractNumId w:val="1"/>
  </w:num>
  <w:num w:numId="26" w16cid:durableId="1412309558">
    <w:abstractNumId w:val="0"/>
  </w:num>
  <w:num w:numId="27" w16cid:durableId="592591280">
    <w:abstractNumId w:val="17"/>
  </w:num>
  <w:num w:numId="28" w16cid:durableId="315107719">
    <w:abstractNumId w:val="17"/>
  </w:num>
  <w:num w:numId="29" w16cid:durableId="2090616191">
    <w:abstractNumId w:val="6"/>
  </w:num>
  <w:num w:numId="30" w16cid:durableId="230190310">
    <w:abstractNumId w:val="22"/>
  </w:num>
  <w:num w:numId="31" w16cid:durableId="1793212788">
    <w:abstractNumId w:val="22"/>
  </w:num>
  <w:num w:numId="32" w16cid:durableId="1804536483">
    <w:abstractNumId w:val="22"/>
  </w:num>
  <w:num w:numId="33" w16cid:durableId="1057245040">
    <w:abstractNumId w:val="17"/>
  </w:num>
  <w:num w:numId="34" w16cid:durableId="1413159223">
    <w:abstractNumId w:val="14"/>
  </w:num>
  <w:num w:numId="35" w16cid:durableId="870147492">
    <w:abstractNumId w:val="13"/>
  </w:num>
  <w:num w:numId="36" w16cid:durableId="6488594">
    <w:abstractNumId w:val="13"/>
  </w:num>
  <w:num w:numId="37" w16cid:durableId="260068640">
    <w:abstractNumId w:val="13"/>
  </w:num>
  <w:num w:numId="38" w16cid:durableId="733237447">
    <w:abstractNumId w:val="22"/>
  </w:num>
  <w:num w:numId="39" w16cid:durableId="1388339877">
    <w:abstractNumId w:val="22"/>
  </w:num>
  <w:num w:numId="40" w16cid:durableId="1631084702">
    <w:abstractNumId w:val="22"/>
  </w:num>
  <w:num w:numId="41" w16cid:durableId="1618827519">
    <w:abstractNumId w:val="10"/>
  </w:num>
  <w:num w:numId="42" w16cid:durableId="120625735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ce Nembhard">
    <w15:presenceInfo w15:providerId="AD" w15:userId="S::Grace.Nembhard@icaew.com::c5455f59-7591-4d5e-9baa-e29ba5e1a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revisionView w:insDel="0" w:formatting="0" w:inkAnnotation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13"/>
    <w:rsid w:val="000045FB"/>
    <w:rsid w:val="00011714"/>
    <w:rsid w:val="0002207F"/>
    <w:rsid w:val="00022A49"/>
    <w:rsid w:val="00036B83"/>
    <w:rsid w:val="0004441E"/>
    <w:rsid w:val="00044F2A"/>
    <w:rsid w:val="000451D9"/>
    <w:rsid w:val="00046265"/>
    <w:rsid w:val="00046840"/>
    <w:rsid w:val="00047ED5"/>
    <w:rsid w:val="00047F84"/>
    <w:rsid w:val="00055FB2"/>
    <w:rsid w:val="00060785"/>
    <w:rsid w:val="000665A5"/>
    <w:rsid w:val="00096107"/>
    <w:rsid w:val="00096FC2"/>
    <w:rsid w:val="000A6655"/>
    <w:rsid w:val="000C5154"/>
    <w:rsid w:val="000D353A"/>
    <w:rsid w:val="000E21C5"/>
    <w:rsid w:val="000E738D"/>
    <w:rsid w:val="00100726"/>
    <w:rsid w:val="00121C59"/>
    <w:rsid w:val="00122D1C"/>
    <w:rsid w:val="00125AF8"/>
    <w:rsid w:val="00131D9D"/>
    <w:rsid w:val="00135EF5"/>
    <w:rsid w:val="0014032F"/>
    <w:rsid w:val="001424B4"/>
    <w:rsid w:val="00142C7B"/>
    <w:rsid w:val="0014394F"/>
    <w:rsid w:val="00170447"/>
    <w:rsid w:val="001859E0"/>
    <w:rsid w:val="00191962"/>
    <w:rsid w:val="00196302"/>
    <w:rsid w:val="001A3DD0"/>
    <w:rsid w:val="001A55CA"/>
    <w:rsid w:val="001A6D7B"/>
    <w:rsid w:val="001B1995"/>
    <w:rsid w:val="001B381C"/>
    <w:rsid w:val="001B4203"/>
    <w:rsid w:val="001D16DD"/>
    <w:rsid w:val="001D4A17"/>
    <w:rsid w:val="001F0156"/>
    <w:rsid w:val="001F54F3"/>
    <w:rsid w:val="002043BD"/>
    <w:rsid w:val="00231332"/>
    <w:rsid w:val="0023202B"/>
    <w:rsid w:val="00262519"/>
    <w:rsid w:val="00266693"/>
    <w:rsid w:val="002673B6"/>
    <w:rsid w:val="00270CC3"/>
    <w:rsid w:val="00274DF6"/>
    <w:rsid w:val="002B3ACC"/>
    <w:rsid w:val="002B42B1"/>
    <w:rsid w:val="002B49A9"/>
    <w:rsid w:val="002B72FC"/>
    <w:rsid w:val="002C6D24"/>
    <w:rsid w:val="002D77F5"/>
    <w:rsid w:val="002F54B6"/>
    <w:rsid w:val="00301A7F"/>
    <w:rsid w:val="00306EB4"/>
    <w:rsid w:val="00322535"/>
    <w:rsid w:val="00351EE2"/>
    <w:rsid w:val="00371A42"/>
    <w:rsid w:val="003756B5"/>
    <w:rsid w:val="00375790"/>
    <w:rsid w:val="00380268"/>
    <w:rsid w:val="0039400A"/>
    <w:rsid w:val="003B183E"/>
    <w:rsid w:val="003C4D3E"/>
    <w:rsid w:val="003D27B7"/>
    <w:rsid w:val="003E2BE0"/>
    <w:rsid w:val="003F733A"/>
    <w:rsid w:val="00405B99"/>
    <w:rsid w:val="004077FD"/>
    <w:rsid w:val="0042424F"/>
    <w:rsid w:val="00426B2F"/>
    <w:rsid w:val="00430E4E"/>
    <w:rsid w:val="00443D8F"/>
    <w:rsid w:val="004544D6"/>
    <w:rsid w:val="00455DE7"/>
    <w:rsid w:val="0046302A"/>
    <w:rsid w:val="004633EB"/>
    <w:rsid w:val="00475B20"/>
    <w:rsid w:val="00483420"/>
    <w:rsid w:val="004A1597"/>
    <w:rsid w:val="004A452F"/>
    <w:rsid w:val="004A5AA0"/>
    <w:rsid w:val="004B3764"/>
    <w:rsid w:val="004C59F1"/>
    <w:rsid w:val="004D30D6"/>
    <w:rsid w:val="004F2309"/>
    <w:rsid w:val="004F41DD"/>
    <w:rsid w:val="004F799E"/>
    <w:rsid w:val="00501458"/>
    <w:rsid w:val="005105E7"/>
    <w:rsid w:val="005243C1"/>
    <w:rsid w:val="0052510B"/>
    <w:rsid w:val="005279C7"/>
    <w:rsid w:val="005459E1"/>
    <w:rsid w:val="0054793D"/>
    <w:rsid w:val="00557E60"/>
    <w:rsid w:val="005617A0"/>
    <w:rsid w:val="005630D6"/>
    <w:rsid w:val="0057083A"/>
    <w:rsid w:val="005806CD"/>
    <w:rsid w:val="005A0290"/>
    <w:rsid w:val="005A7E6A"/>
    <w:rsid w:val="005C0AF5"/>
    <w:rsid w:val="005D2263"/>
    <w:rsid w:val="005E2C23"/>
    <w:rsid w:val="005E76A8"/>
    <w:rsid w:val="00602D54"/>
    <w:rsid w:val="0060337B"/>
    <w:rsid w:val="00604DA8"/>
    <w:rsid w:val="00635029"/>
    <w:rsid w:val="006547A7"/>
    <w:rsid w:val="00665E37"/>
    <w:rsid w:val="006669C4"/>
    <w:rsid w:val="00692D4B"/>
    <w:rsid w:val="00696621"/>
    <w:rsid w:val="006A6639"/>
    <w:rsid w:val="006C36DB"/>
    <w:rsid w:val="006D3ED7"/>
    <w:rsid w:val="006E3BC3"/>
    <w:rsid w:val="006F1F36"/>
    <w:rsid w:val="006F6EF8"/>
    <w:rsid w:val="00706FD2"/>
    <w:rsid w:val="00711119"/>
    <w:rsid w:val="007252B9"/>
    <w:rsid w:val="00744A13"/>
    <w:rsid w:val="007675E4"/>
    <w:rsid w:val="00772BFB"/>
    <w:rsid w:val="007869A1"/>
    <w:rsid w:val="00790924"/>
    <w:rsid w:val="007B37DD"/>
    <w:rsid w:val="007C7F52"/>
    <w:rsid w:val="007D02FF"/>
    <w:rsid w:val="007D5BEC"/>
    <w:rsid w:val="007E3E15"/>
    <w:rsid w:val="00814B30"/>
    <w:rsid w:val="0082514E"/>
    <w:rsid w:val="00835B22"/>
    <w:rsid w:val="008544ED"/>
    <w:rsid w:val="0086003C"/>
    <w:rsid w:val="0086056D"/>
    <w:rsid w:val="00862066"/>
    <w:rsid w:val="00877929"/>
    <w:rsid w:val="00880DF2"/>
    <w:rsid w:val="00894D88"/>
    <w:rsid w:val="008D135F"/>
    <w:rsid w:val="008D189F"/>
    <w:rsid w:val="008D21EA"/>
    <w:rsid w:val="008D252D"/>
    <w:rsid w:val="008D68A6"/>
    <w:rsid w:val="008D6BDF"/>
    <w:rsid w:val="008D7527"/>
    <w:rsid w:val="008E0C43"/>
    <w:rsid w:val="008E72F4"/>
    <w:rsid w:val="008F3A8E"/>
    <w:rsid w:val="009454AA"/>
    <w:rsid w:val="00946C98"/>
    <w:rsid w:val="00950EF7"/>
    <w:rsid w:val="009533A0"/>
    <w:rsid w:val="0096735F"/>
    <w:rsid w:val="00967411"/>
    <w:rsid w:val="009759B7"/>
    <w:rsid w:val="00977180"/>
    <w:rsid w:val="0098049C"/>
    <w:rsid w:val="009865F8"/>
    <w:rsid w:val="00994736"/>
    <w:rsid w:val="009969D1"/>
    <w:rsid w:val="009C40A5"/>
    <w:rsid w:val="009D0157"/>
    <w:rsid w:val="009D0454"/>
    <w:rsid w:val="009D4FC8"/>
    <w:rsid w:val="009F1613"/>
    <w:rsid w:val="009F315C"/>
    <w:rsid w:val="009F7766"/>
    <w:rsid w:val="00A0012D"/>
    <w:rsid w:val="00A1185D"/>
    <w:rsid w:val="00A13645"/>
    <w:rsid w:val="00A428AC"/>
    <w:rsid w:val="00A51221"/>
    <w:rsid w:val="00A574DD"/>
    <w:rsid w:val="00A57C9F"/>
    <w:rsid w:val="00A7500C"/>
    <w:rsid w:val="00A814AF"/>
    <w:rsid w:val="00A828F0"/>
    <w:rsid w:val="00A95004"/>
    <w:rsid w:val="00A95355"/>
    <w:rsid w:val="00A96947"/>
    <w:rsid w:val="00AB4D8B"/>
    <w:rsid w:val="00AC3041"/>
    <w:rsid w:val="00AF4A0D"/>
    <w:rsid w:val="00B03BD7"/>
    <w:rsid w:val="00B06327"/>
    <w:rsid w:val="00B1488D"/>
    <w:rsid w:val="00B22F3D"/>
    <w:rsid w:val="00B2678F"/>
    <w:rsid w:val="00B33952"/>
    <w:rsid w:val="00B36A4B"/>
    <w:rsid w:val="00B446CF"/>
    <w:rsid w:val="00B53EF6"/>
    <w:rsid w:val="00B60C4C"/>
    <w:rsid w:val="00B6659D"/>
    <w:rsid w:val="00B67108"/>
    <w:rsid w:val="00B84DB6"/>
    <w:rsid w:val="00B920DE"/>
    <w:rsid w:val="00BA34BB"/>
    <w:rsid w:val="00BA6B63"/>
    <w:rsid w:val="00BC0955"/>
    <w:rsid w:val="00BC303F"/>
    <w:rsid w:val="00BC3EAD"/>
    <w:rsid w:val="00BE639E"/>
    <w:rsid w:val="00BE6A6B"/>
    <w:rsid w:val="00BF27E5"/>
    <w:rsid w:val="00BF77C3"/>
    <w:rsid w:val="00C01E89"/>
    <w:rsid w:val="00C04351"/>
    <w:rsid w:val="00C11622"/>
    <w:rsid w:val="00C11997"/>
    <w:rsid w:val="00C225B9"/>
    <w:rsid w:val="00C24234"/>
    <w:rsid w:val="00C2430D"/>
    <w:rsid w:val="00C44E9A"/>
    <w:rsid w:val="00C53111"/>
    <w:rsid w:val="00C55667"/>
    <w:rsid w:val="00C64680"/>
    <w:rsid w:val="00C7048D"/>
    <w:rsid w:val="00C71446"/>
    <w:rsid w:val="00C76665"/>
    <w:rsid w:val="00C837C3"/>
    <w:rsid w:val="00C844B1"/>
    <w:rsid w:val="00C85DB0"/>
    <w:rsid w:val="00C87E8D"/>
    <w:rsid w:val="00C90AC1"/>
    <w:rsid w:val="00C93B9C"/>
    <w:rsid w:val="00C94D19"/>
    <w:rsid w:val="00CD5131"/>
    <w:rsid w:val="00CD6183"/>
    <w:rsid w:val="00D0057B"/>
    <w:rsid w:val="00D10BD3"/>
    <w:rsid w:val="00D2425D"/>
    <w:rsid w:val="00D353D0"/>
    <w:rsid w:val="00D359CF"/>
    <w:rsid w:val="00D45535"/>
    <w:rsid w:val="00D53A76"/>
    <w:rsid w:val="00D53BE4"/>
    <w:rsid w:val="00D57961"/>
    <w:rsid w:val="00D90AEE"/>
    <w:rsid w:val="00D94457"/>
    <w:rsid w:val="00DD5301"/>
    <w:rsid w:val="00DE1A83"/>
    <w:rsid w:val="00E369F7"/>
    <w:rsid w:val="00E447FC"/>
    <w:rsid w:val="00E60A96"/>
    <w:rsid w:val="00E6455C"/>
    <w:rsid w:val="00E951EB"/>
    <w:rsid w:val="00EA6075"/>
    <w:rsid w:val="00EA65A9"/>
    <w:rsid w:val="00EA78CC"/>
    <w:rsid w:val="00EC4B79"/>
    <w:rsid w:val="00ED3D13"/>
    <w:rsid w:val="00EE2126"/>
    <w:rsid w:val="00EE6B2C"/>
    <w:rsid w:val="00EF421E"/>
    <w:rsid w:val="00EF7C74"/>
    <w:rsid w:val="00F019A3"/>
    <w:rsid w:val="00F1102D"/>
    <w:rsid w:val="00F238CD"/>
    <w:rsid w:val="00F24981"/>
    <w:rsid w:val="00F30E8F"/>
    <w:rsid w:val="00F4732A"/>
    <w:rsid w:val="00F51095"/>
    <w:rsid w:val="00F53892"/>
    <w:rsid w:val="00F727F3"/>
    <w:rsid w:val="00F87665"/>
    <w:rsid w:val="00FA5F67"/>
    <w:rsid w:val="00FA6D7A"/>
    <w:rsid w:val="00FD10C3"/>
    <w:rsid w:val="00FD13E0"/>
    <w:rsid w:val="00FD1A9B"/>
    <w:rsid w:val="00FF244C"/>
    <w:rsid w:val="70B1D56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28E76"/>
  <w15:docId w15:val="{24032D64-DE52-4B11-9B10-5FC6D5CB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EF6"/>
    <w:pPr>
      <w:spacing w:line="276" w:lineRule="auto"/>
    </w:pPr>
    <w:rPr>
      <w:rFonts w:ascii="Arial" w:hAnsi="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uiPriority w:val="99"/>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uiPriority w:val="99"/>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Revision">
    <w:name w:val="Revision"/>
    <w:hidden/>
    <w:uiPriority w:val="99"/>
    <w:semiHidden/>
    <w:rsid w:val="00C11622"/>
    <w:rPr>
      <w:rFonts w:ascii="Arial" w:hAnsi="Arial"/>
      <w:sz w:val="22"/>
      <w:szCs w:val="22"/>
    </w:rPr>
  </w:style>
  <w:style w:type="character" w:styleId="CommentReference">
    <w:name w:val="annotation reference"/>
    <w:basedOn w:val="DefaultParagraphFont"/>
    <w:semiHidden/>
    <w:unhideWhenUsed/>
    <w:rsid w:val="00CD6183"/>
    <w:rPr>
      <w:sz w:val="16"/>
      <w:szCs w:val="16"/>
    </w:rPr>
  </w:style>
  <w:style w:type="paragraph" w:styleId="CommentText">
    <w:name w:val="annotation text"/>
    <w:basedOn w:val="Normal"/>
    <w:link w:val="CommentTextChar"/>
    <w:unhideWhenUsed/>
    <w:rsid w:val="00CD6183"/>
    <w:pPr>
      <w:spacing w:line="240" w:lineRule="auto"/>
    </w:pPr>
    <w:rPr>
      <w:sz w:val="20"/>
      <w:szCs w:val="20"/>
    </w:rPr>
  </w:style>
  <w:style w:type="character" w:customStyle="1" w:styleId="CommentTextChar">
    <w:name w:val="Comment Text Char"/>
    <w:basedOn w:val="DefaultParagraphFont"/>
    <w:link w:val="CommentText"/>
    <w:rsid w:val="00CD6183"/>
    <w:rPr>
      <w:rFonts w:ascii="Arial" w:hAnsi="Arial"/>
    </w:rPr>
  </w:style>
  <w:style w:type="paragraph" w:styleId="CommentSubject">
    <w:name w:val="annotation subject"/>
    <w:basedOn w:val="CommentText"/>
    <w:next w:val="CommentText"/>
    <w:link w:val="CommentSubjectChar"/>
    <w:semiHidden/>
    <w:unhideWhenUsed/>
    <w:rsid w:val="00CD6183"/>
    <w:rPr>
      <w:b/>
      <w:bCs/>
    </w:rPr>
  </w:style>
  <w:style w:type="character" w:customStyle="1" w:styleId="CommentSubjectChar">
    <w:name w:val="Comment Subject Char"/>
    <w:basedOn w:val="CommentTextChar"/>
    <w:link w:val="CommentSubject"/>
    <w:semiHidden/>
    <w:rsid w:val="00CD6183"/>
    <w:rPr>
      <w:rFonts w:ascii="Arial" w:hAnsi="Arial"/>
      <w:b/>
      <w:bCs/>
    </w:rPr>
  </w:style>
  <w:style w:type="character" w:styleId="UnresolvedMention">
    <w:name w:val="Unresolved Mention"/>
    <w:basedOn w:val="DefaultParagraphFont"/>
    <w:uiPriority w:val="99"/>
    <w:semiHidden/>
    <w:unhideWhenUsed/>
    <w:rsid w:val="005243C1"/>
    <w:rPr>
      <w:color w:val="605E5C"/>
      <w:shd w:val="clear" w:color="auto" w:fill="E1DFDD"/>
    </w:rPr>
  </w:style>
  <w:style w:type="character" w:styleId="FollowedHyperlink">
    <w:name w:val="FollowedHyperlink"/>
    <w:basedOn w:val="DefaultParagraphFont"/>
    <w:semiHidden/>
    <w:unhideWhenUsed/>
    <w:rsid w:val="005243C1"/>
    <w:rPr>
      <w:color w:val="70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61015">
      <w:bodyDiv w:val="1"/>
      <w:marLeft w:val="0"/>
      <w:marRight w:val="0"/>
      <w:marTop w:val="0"/>
      <w:marBottom w:val="0"/>
      <w:divBdr>
        <w:top w:val="none" w:sz="0" w:space="0" w:color="auto"/>
        <w:left w:val="none" w:sz="0" w:space="0" w:color="auto"/>
        <w:bottom w:val="none" w:sz="0" w:space="0" w:color="auto"/>
        <w:right w:val="none" w:sz="0" w:space="0" w:color="auto"/>
      </w:divBdr>
    </w:div>
    <w:div w:id="721830535">
      <w:bodyDiv w:val="1"/>
      <w:marLeft w:val="0"/>
      <w:marRight w:val="0"/>
      <w:marTop w:val="0"/>
      <w:marBottom w:val="0"/>
      <w:divBdr>
        <w:top w:val="none" w:sz="0" w:space="0" w:color="auto"/>
        <w:left w:val="none" w:sz="0" w:space="0" w:color="auto"/>
        <w:bottom w:val="none" w:sz="0" w:space="0" w:color="auto"/>
        <w:right w:val="none" w:sz="0" w:space="0" w:color="auto"/>
      </w:divBdr>
    </w:div>
    <w:div w:id="1357930463">
      <w:bodyDiv w:val="1"/>
      <w:marLeft w:val="0"/>
      <w:marRight w:val="0"/>
      <w:marTop w:val="0"/>
      <w:marBottom w:val="0"/>
      <w:divBdr>
        <w:top w:val="none" w:sz="0" w:space="0" w:color="auto"/>
        <w:left w:val="none" w:sz="0" w:space="0" w:color="auto"/>
        <w:bottom w:val="none" w:sz="0" w:space="0" w:color="auto"/>
        <w:right w:val="none" w:sz="0" w:space="0" w:color="auto"/>
      </w:divBdr>
    </w:div>
    <w:div w:id="1670014108">
      <w:bodyDiv w:val="1"/>
      <w:marLeft w:val="0"/>
      <w:marRight w:val="0"/>
      <w:marTop w:val="0"/>
      <w:marBottom w:val="0"/>
      <w:divBdr>
        <w:top w:val="none" w:sz="0" w:space="0" w:color="auto"/>
        <w:left w:val="none" w:sz="0" w:space="0" w:color="auto"/>
        <w:bottom w:val="none" w:sz="0" w:space="0" w:color="auto"/>
        <w:right w:val="none" w:sz="0" w:space="0" w:color="auto"/>
      </w:divBdr>
    </w:div>
    <w:div w:id="20272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lpd1sh\AppData\Local\Microsoft\Windows\Temporary%20Internet%20Files\Content.Outlook\B9V4IC2L\icaew.com\data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aew.com/membership/becoming-a-member/members-of-other-bodies/campaigns/pathways-to-membership/pathways-sponsor-criteria"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ew.com/membership/becoming-a-member/members-of-other-bodies/members-of-other-bodies-a-z/cipfa-newly-qualified-members?campaignkw=OTF%20butt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744BA-F597-41A2-9030-B9757E16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17</TotalTime>
  <Pages>4</Pages>
  <Words>894</Words>
  <Characters>5688</Characters>
  <Application>Microsoft Office Word</Application>
  <DocSecurity>0</DocSecurity>
  <Lines>47</Lines>
  <Paragraphs>13</Paragraphs>
  <ScaleCrop>false</ScaleCrop>
  <Company>ICAEW</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Suzanne Heath</dc:creator>
  <cp:lastModifiedBy>Emma Millard</cp:lastModifiedBy>
  <cp:revision>10</cp:revision>
  <cp:lastPrinted>2017-06-14T16:02:00Z</cp:lastPrinted>
  <dcterms:created xsi:type="dcterms:W3CDTF">2024-08-14T13:41:00Z</dcterms:created>
  <dcterms:modified xsi:type="dcterms:W3CDTF">2024-08-22T14:36:00Z</dcterms:modified>
</cp:coreProperties>
</file>